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A14C">
      <w:pPr>
        <w:pStyle w:val="5"/>
        <w:rPr>
          <w:del w:id="0" w:author="07" w:date="2025-08-20T08:42:42Z"/>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78441"/>
      <w:bookmarkStart w:id="3" w:name="_Toc15396475"/>
      <w:bookmarkStart w:id="4" w:name="_Toc15396597"/>
      <w:bookmarkStart w:id="5" w:name="_Toc15306267"/>
    </w:p>
    <w:p w14:paraId="269E89EB">
      <w:pPr>
        <w:pStyle w:val="5"/>
        <w:rPr>
          <w:del w:id="1" w:author="07" w:date="2025-08-20T08:42:42Z"/>
          <w:rFonts w:hint="eastAsia" w:ascii="Times New Roman" w:hAnsi="Times New Roman" w:eastAsia="方正小标宋简体" w:cs="Times New Roman"/>
          <w:color w:val="auto"/>
          <w:kern w:val="2"/>
          <w:sz w:val="72"/>
          <w:szCs w:val="72"/>
          <w:highlight w:val="none"/>
          <w:lang w:val="en-US" w:eastAsia="zh-CN" w:bidi="ar-SA"/>
        </w:rPr>
      </w:pPr>
    </w:p>
    <w:p w14:paraId="41982C33">
      <w:pPr>
        <w:pStyle w:val="5"/>
        <w:rPr>
          <w:del w:id="2" w:author="07" w:date="2025-08-20T08:42:42Z"/>
          <w:rFonts w:hint="eastAsia" w:ascii="Times New Roman" w:hAnsi="Times New Roman" w:eastAsia="方正小标宋简体" w:cs="Times New Roman"/>
          <w:color w:val="auto"/>
          <w:kern w:val="2"/>
          <w:sz w:val="72"/>
          <w:szCs w:val="72"/>
          <w:highlight w:val="none"/>
          <w:lang w:val="en-US" w:eastAsia="zh-CN" w:bidi="ar-SA"/>
        </w:rPr>
      </w:pPr>
    </w:p>
    <w:p w14:paraId="5C89DFF0">
      <w:pPr>
        <w:pStyle w:val="5"/>
        <w:jc w:val="center"/>
        <w:rPr>
          <w:del w:id="3" w:author="07" w:date="2025-08-20T08:42:42Z"/>
          <w:rFonts w:hint="eastAsia" w:ascii="Times New Roman" w:hAnsi="Times New Roman" w:eastAsia="方正小标宋简体" w:cs="Times New Roman"/>
          <w:color w:val="auto"/>
          <w:kern w:val="2"/>
          <w:sz w:val="44"/>
          <w:szCs w:val="44"/>
          <w:highlight w:val="none"/>
          <w:lang w:val="en-US" w:eastAsia="zh-CN" w:bidi="ar-SA"/>
        </w:rPr>
      </w:pPr>
      <w:del w:id="4" w:author="07" w:date="2025-08-20T08:42:42Z">
        <w:r>
          <w:rPr>
            <w:rFonts w:hint="eastAsia" w:ascii="Times New Roman" w:hAnsi="Times New Roman" w:eastAsia="方正小标宋简体" w:cs="Times New Roman"/>
            <w:color w:val="auto"/>
            <w:kern w:val="2"/>
            <w:sz w:val="44"/>
            <w:szCs w:val="44"/>
            <w:highlight w:val="none"/>
            <w:lang w:val="en-US" w:eastAsia="zh-CN" w:bidi="ar-SA"/>
          </w:rPr>
          <w:delText>2024年度省级部门（单位）决算</w:delText>
        </w:r>
      </w:del>
    </w:p>
    <w:p w14:paraId="34CC7E5E">
      <w:pPr>
        <w:pStyle w:val="5"/>
        <w:jc w:val="center"/>
        <w:rPr>
          <w:del w:id="5" w:author="07" w:date="2025-08-20T08:42:42Z"/>
          <w:rFonts w:hint="default" w:ascii="Times New Roman" w:hAnsi="Times New Roman" w:eastAsia="方正小标宋简体" w:cs="Times New Roman"/>
          <w:color w:val="auto"/>
          <w:kern w:val="2"/>
          <w:sz w:val="44"/>
          <w:szCs w:val="44"/>
          <w:highlight w:val="none"/>
          <w:lang w:val="en-US" w:eastAsia="zh-CN" w:bidi="ar-SA"/>
        </w:rPr>
      </w:pPr>
      <w:del w:id="6" w:author="07" w:date="2025-08-20T08:42:42Z">
        <w:r>
          <w:rPr>
            <w:rFonts w:hint="eastAsia" w:ascii="Times New Roman" w:hAnsi="Times New Roman" w:eastAsia="方正小标宋简体" w:cs="Times New Roman"/>
            <w:color w:val="auto"/>
            <w:kern w:val="2"/>
            <w:sz w:val="44"/>
            <w:szCs w:val="44"/>
            <w:highlight w:val="none"/>
            <w:lang w:val="en-US" w:eastAsia="zh-CN" w:bidi="ar-SA"/>
          </w:rPr>
          <w:delText>公开文字说明范本</w:delText>
        </w:r>
      </w:del>
    </w:p>
    <w:p w14:paraId="4F835921">
      <w:pPr>
        <w:pStyle w:val="5"/>
        <w:jc w:val="center"/>
        <w:outlineLvl w:val="0"/>
        <w:rPr>
          <w:del w:id="8" w:author="07" w:date="2025-08-20T08:42:42Z"/>
          <w:rFonts w:ascii="Times New Roman" w:hAnsi="Times New Roman" w:eastAsia="方正小标宋简体"/>
          <w:color w:val="auto"/>
          <w:sz w:val="72"/>
          <w:szCs w:val="72"/>
          <w:highlight w:val="none"/>
        </w:rPr>
        <w:pPrChange w:id="7" w:author="07" w:date="2025-08-20T08:41:54Z">
          <w:pPr>
            <w:spacing w:line="600" w:lineRule="exact"/>
            <w:jc w:val="center"/>
            <w:outlineLvl w:val="0"/>
          </w:pPr>
        </w:pPrChange>
      </w:pPr>
    </w:p>
    <w:p w14:paraId="549C3BF0">
      <w:pPr>
        <w:pStyle w:val="20"/>
        <w:rPr>
          <w:del w:id="9" w:author="07" w:date="2025-08-20T08:41:55Z"/>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C17BA86">
      <w:pPr>
        <w:rPr>
          <w:del w:id="10" w:author="07" w:date="2025-08-20T08:42:41Z"/>
          <w:rFonts w:ascii="Times New Roman" w:hAnsi="Times New Roman"/>
        </w:rPr>
      </w:pPr>
    </w:p>
    <w:p w14:paraId="6CC3692B">
      <w:pPr>
        <w:pStyle w:val="5"/>
        <w:jc w:val="both"/>
        <w:rPr>
          <w:rFonts w:hint="eastAsia" w:ascii="Times New Roman" w:hAnsi="Times New Roman" w:eastAsia="方正小标宋简体" w:cs="Times New Roman"/>
          <w:color w:val="auto"/>
          <w:kern w:val="2"/>
          <w:sz w:val="44"/>
          <w:szCs w:val="44"/>
          <w:highlight w:val="none"/>
          <w:lang w:val="en-US" w:eastAsia="zh-CN" w:bidi="ar-SA"/>
        </w:rPr>
        <w:pPrChange w:id="11" w:author="07" w:date="2025-08-20T08:42:40Z">
          <w:pPr>
            <w:pStyle w:val="5"/>
            <w:jc w:val="center"/>
          </w:pPr>
        </w:pPrChange>
      </w:pPr>
    </w:p>
    <w:p w14:paraId="2DDD9A2C">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0F6F18D6">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p w14:paraId="2EE55854">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E3C2617">
      <w:pPr>
        <w:pStyle w:val="5"/>
        <w:jc w:val="center"/>
        <w:rPr>
          <w:ins w:id="12" w:author="07" w:date="2025-08-20T08:42:26Z"/>
          <w:rFonts w:hint="eastAsia"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78442"/>
      <w:bookmarkStart w:id="8" w:name="_Toc15377426"/>
      <w:bookmarkStart w:id="9" w:name="_Toc15396598"/>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2024年度四川省</w:t>
      </w:r>
    </w:p>
    <w:p w14:paraId="4419B236">
      <w:pPr>
        <w:pStyle w:val="5"/>
        <w:jc w:val="center"/>
        <w:rPr>
          <w:rFonts w:hint="eastAsia" w:ascii="Times New Roman" w:hAnsi="Times New Roman" w:eastAsia="方正小标宋简体" w:cs="Times New Roman"/>
          <w:color w:val="auto"/>
          <w:kern w:val="2"/>
          <w:sz w:val="44"/>
          <w:szCs w:val="44"/>
          <w:highlight w:val="none"/>
          <w:lang w:val="en-US" w:eastAsia="zh-CN" w:bidi="ar-SA"/>
        </w:rPr>
      </w:pPr>
      <w:ins w:id="13" w:author="07" w:date="2025-08-20T08:42:06Z">
        <w:r>
          <w:rPr>
            <w:rFonts w:hint="eastAsia" w:ascii="方正小标宋简体" w:hAnsi="宋体" w:eastAsia="方正小标宋简体" w:cs="Times New Roman"/>
            <w:color w:val="auto"/>
            <w:kern w:val="2"/>
            <w:sz w:val="44"/>
            <w:szCs w:val="44"/>
            <w:highlight w:val="none"/>
            <w:lang w:val="en-US" w:eastAsia="zh-CN" w:bidi="ar-SA"/>
          </w:rPr>
          <w:t>遂宁市妇幼保健计划生育服务中心</w:t>
        </w:r>
      </w:ins>
      <w:del w:id="14" w:author="07" w:date="2025-08-20T08:42:06Z">
        <w:r>
          <w:rPr>
            <w:rFonts w:hint="eastAsia" w:ascii="Times New Roman" w:hAnsi="Times New Roman" w:eastAsia="方正小标宋简体" w:cs="Times New Roman"/>
            <w:color w:val="auto"/>
            <w:kern w:val="2"/>
            <w:sz w:val="44"/>
            <w:szCs w:val="44"/>
            <w:highlight w:val="none"/>
            <w:lang w:val="en-US" w:eastAsia="zh-CN" w:bidi="ar-SA"/>
          </w:rPr>
          <w:delText>***</w:delText>
        </w:r>
        <w:bookmarkEnd w:id="5"/>
        <w:bookmarkStart w:id="11" w:name="_Toc15306268"/>
        <w:r>
          <w:rPr>
            <w:rFonts w:hint="eastAsia" w:ascii="Times New Roman" w:hAnsi="Times New Roman" w:eastAsia="方正小标宋简体" w:cs="Times New Roman"/>
            <w:color w:val="auto"/>
            <w:kern w:val="2"/>
            <w:sz w:val="44"/>
            <w:szCs w:val="44"/>
            <w:highlight w:val="none"/>
            <w:lang w:val="en-US" w:eastAsia="zh-CN" w:bidi="ar-SA"/>
          </w:rPr>
          <w:delText>部门</w:delText>
        </w:r>
      </w:del>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31D12FF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val="en-US" w:eastAsia="zh-CN"/>
        </w:rPr>
      </w:pPr>
      <w:del w:id="15" w:author="07" w:date="2025-08-20T08:42:57Z">
        <w:r>
          <w:rPr>
            <w:rFonts w:hint="eastAsia" w:ascii="Times New Roman" w:hAnsi="Times New Roman" w:eastAsia="仿宋_GB2312" w:cs="仿宋_GB2312"/>
            <w:color w:val="auto"/>
            <w:sz w:val="32"/>
            <w:szCs w:val="32"/>
            <w:highlight w:val="none"/>
            <w:lang w:val="en-US" w:eastAsia="zh-CN"/>
          </w:rPr>
          <w:delText>（注：</w:delText>
        </w:r>
      </w:del>
      <w:del w:id="16" w:author="07" w:date="2025-08-20T08:42:57Z">
        <w:r>
          <w:rPr>
            <w:rFonts w:hint="eastAsia" w:eastAsia="仿宋_GB2312" w:cs="仿宋_GB2312"/>
            <w:color w:val="auto"/>
            <w:sz w:val="32"/>
            <w:szCs w:val="32"/>
            <w:highlight w:val="none"/>
            <w:lang w:val="en-US" w:eastAsia="zh-CN"/>
          </w:rPr>
          <w:delText>以下</w:delText>
        </w:r>
      </w:del>
      <w:del w:id="17" w:author="07" w:date="2025-08-20T08:42:56Z">
        <w:r>
          <w:rPr>
            <w:rFonts w:hint="eastAsia" w:eastAsia="仿宋_GB2312" w:cs="仿宋_GB2312"/>
            <w:color w:val="auto"/>
            <w:sz w:val="32"/>
            <w:szCs w:val="32"/>
            <w:highlight w:val="none"/>
            <w:lang w:val="en-US" w:eastAsia="zh-CN"/>
          </w:rPr>
          <w:delText>为部门公开范本</w:delText>
        </w:r>
      </w:del>
      <w:del w:id="18" w:author="07" w:date="2025-08-20T08:42:55Z">
        <w:r>
          <w:rPr>
            <w:rFonts w:hint="eastAsia" w:eastAsia="仿宋_GB2312" w:cs="仿宋_GB2312"/>
            <w:color w:val="auto"/>
            <w:sz w:val="32"/>
            <w:szCs w:val="32"/>
            <w:highlight w:val="none"/>
            <w:lang w:val="en-US" w:eastAsia="zh-CN"/>
          </w:rPr>
          <w:delText>。单位公开内</w:delText>
        </w:r>
      </w:del>
      <w:del w:id="19" w:author="07" w:date="2025-08-20T08:42:54Z">
        <w:r>
          <w:rPr>
            <w:rFonts w:hint="eastAsia" w:eastAsia="仿宋_GB2312" w:cs="仿宋_GB2312"/>
            <w:color w:val="auto"/>
            <w:sz w:val="32"/>
            <w:szCs w:val="32"/>
            <w:highlight w:val="none"/>
            <w:lang w:val="en-US" w:eastAsia="zh-CN"/>
          </w:rPr>
          <w:delText>容应参照部门公开内容和报</w:delText>
        </w:r>
      </w:del>
      <w:del w:id="20" w:author="07" w:date="2025-08-20T08:42:53Z">
        <w:r>
          <w:rPr>
            <w:rFonts w:hint="eastAsia" w:eastAsia="仿宋_GB2312" w:cs="仿宋_GB2312"/>
            <w:color w:val="auto"/>
            <w:sz w:val="32"/>
            <w:szCs w:val="32"/>
            <w:highlight w:val="none"/>
            <w:lang w:val="en-US" w:eastAsia="zh-CN"/>
          </w:rPr>
          <w:delText>表格式，并与部门公</w:delText>
        </w:r>
      </w:del>
      <w:del w:id="21" w:author="07" w:date="2025-08-20T08:42:52Z">
        <w:r>
          <w:rPr>
            <w:rFonts w:hint="eastAsia" w:eastAsia="仿宋_GB2312" w:cs="仿宋_GB2312"/>
            <w:color w:val="auto"/>
            <w:sz w:val="32"/>
            <w:szCs w:val="32"/>
            <w:highlight w:val="none"/>
            <w:lang w:val="en-US" w:eastAsia="zh-CN"/>
          </w:rPr>
          <w:delText>开内容做好衔接</w:delText>
        </w:r>
      </w:del>
      <w:del w:id="22" w:author="07" w:date="2025-08-20T08:42:51Z">
        <w:r>
          <w:rPr>
            <w:rFonts w:hint="eastAsia" w:eastAsia="仿宋_GB2312" w:cs="仿宋_GB2312"/>
            <w:color w:val="auto"/>
            <w:sz w:val="32"/>
            <w:szCs w:val="32"/>
            <w:highlight w:val="none"/>
            <w:lang w:val="en-US" w:eastAsia="zh-CN"/>
          </w:rPr>
          <w:delText>）</w:delText>
        </w:r>
      </w:del>
    </w:p>
    <w:p w14:paraId="53A0D201">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2A29807">
      <w:pPr>
        <w:widowControl/>
        <w:jc w:val="center"/>
        <w:rPr>
          <w:rFonts w:ascii="Times New Roman" w:hAnsi="Times New Roman" w:eastAsia="黑体" w:cstheme="minorBidi"/>
          <w:color w:val="auto"/>
          <w:sz w:val="28"/>
          <w:szCs w:val="28"/>
          <w:highlight w:val="none"/>
        </w:rPr>
      </w:pPr>
    </w:p>
    <w:p w14:paraId="5652CC4D">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del w:id="23" w:author="07" w:date="2025-08-20T08:43:44Z">
        <w:r>
          <w:rPr>
            <w:rFonts w:hint="default" w:ascii="Times New Roman" w:hAnsi="Times New Roman" w:eastAsia="仿宋_GB2312" w:cs="仿宋_GB2312"/>
            <w:color w:val="auto"/>
            <w:sz w:val="32"/>
            <w:szCs w:val="32"/>
            <w:highlight w:val="none"/>
            <w:lang w:val="en-US" w:eastAsia="zh-CN"/>
          </w:rPr>
          <w:delText>4</w:delText>
        </w:r>
      </w:del>
      <w:ins w:id="24" w:author="07" w:date="2025-08-20T08:43:44Z">
        <w:r>
          <w:rPr>
            <w:rFonts w:hint="eastAsia" w:ascii="Times New Roman" w:hAnsi="Times New Roman"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rPr>
        <w:t>年</w:t>
      </w:r>
      <w:del w:id="25" w:author="07" w:date="2025-08-20T08:43:07Z">
        <w:r>
          <w:rPr>
            <w:rFonts w:hint="default" w:ascii="Times New Roman" w:hAnsi="Times New Roman" w:eastAsia="仿宋_GB2312" w:cs="仿宋_GB2312"/>
            <w:color w:val="auto"/>
            <w:sz w:val="32"/>
            <w:szCs w:val="32"/>
            <w:highlight w:val="none"/>
            <w:lang w:val="en-US" w:eastAsia="zh-CN"/>
          </w:rPr>
          <w:delText xml:space="preserve">  </w:delText>
        </w:r>
      </w:del>
      <w:ins w:id="26" w:author="07" w:date="2025-08-20T08:43:07Z">
        <w:r>
          <w:rPr>
            <w:rFonts w:hint="eastAsia" w:ascii="Times New Roman" w:hAnsi="Times New Roman" w:eastAsia="仿宋_GB2312" w:cs="仿宋_GB2312"/>
            <w:color w:val="auto"/>
            <w:sz w:val="32"/>
            <w:szCs w:val="32"/>
            <w:highlight w:val="none"/>
            <w:lang w:val="en-US" w:eastAsia="zh-CN"/>
          </w:rPr>
          <w:t>8</w:t>
        </w:r>
      </w:ins>
      <w:r>
        <w:rPr>
          <w:rFonts w:hint="eastAsia" w:ascii="Times New Roman" w:hAnsi="Times New Roman" w:eastAsia="仿宋_GB2312" w:cs="仿宋_GB2312"/>
          <w:color w:val="auto"/>
          <w:sz w:val="32"/>
          <w:szCs w:val="32"/>
          <w:highlight w:val="none"/>
        </w:rPr>
        <w:t>月</w:t>
      </w:r>
      <w:ins w:id="27" w:author="07" w:date="2025-08-20T08:43:10Z">
        <w:r>
          <w:rPr>
            <w:rFonts w:hint="eastAsia" w:ascii="Times New Roman" w:hAnsi="Times New Roman" w:eastAsia="仿宋_GB2312" w:cs="仿宋_GB2312"/>
            <w:color w:val="auto"/>
            <w:sz w:val="32"/>
            <w:szCs w:val="32"/>
            <w:highlight w:val="none"/>
            <w:lang w:val="en-US" w:eastAsia="zh-CN"/>
          </w:rPr>
          <w:t>20</w:t>
        </w:r>
      </w:ins>
      <w:del w:id="28" w:author="07" w:date="2025-08-20T08:43:12Z">
        <w:r>
          <w:rPr>
            <w:rFonts w:hint="eastAsia" w:ascii="Times New Roman" w:hAnsi="Times New Roman" w:eastAsia="仿宋_GB2312" w:cs="仿宋_GB2312"/>
            <w:color w:val="auto"/>
            <w:sz w:val="32"/>
            <w:szCs w:val="32"/>
            <w:highlight w:val="none"/>
            <w:lang w:val="en-US" w:eastAsia="zh-CN"/>
          </w:rPr>
          <w:delText xml:space="preserve"> </w:delText>
        </w:r>
      </w:del>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281C5C0D">
      <w:pPr>
        <w:rPr>
          <w:rFonts w:ascii="Times New Roman" w:hAnsi="Times New Roman"/>
          <w:color w:val="auto"/>
          <w:highlight w:val="none"/>
        </w:rPr>
      </w:pPr>
    </w:p>
    <w:p w14:paraId="33F746B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19A4D9A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5D0C069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50959B0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42E7294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1318976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182AC3F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0154BEB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5BD2C23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3D3B5F0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355C36F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3F969A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0806490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2BB765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55AC90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40AFB3D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215992F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5E51387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7A3B8D1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1AAD5B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7EE300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43FDE72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057AEC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01273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615818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711E443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1850C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39A90C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4FEFEE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5F3766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490AA72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4162B34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96599"/>
      <w:bookmarkStart w:id="13" w:name="_Toc15377196"/>
      <w:r>
        <w:rPr>
          <w:rFonts w:hint="eastAsia" w:ascii="Times New Roman" w:hAnsi="Times New Roman" w:eastAsia="仿宋_GB2312" w:cs="仿宋_GB2312"/>
          <w:b/>
          <w:color w:val="auto"/>
          <w:sz w:val="32"/>
          <w:szCs w:val="32"/>
          <w:highlight w:val="none"/>
        </w:rPr>
        <w:br w:type="page"/>
      </w:r>
    </w:p>
    <w:p w14:paraId="47EEE1A6">
      <w:pPr>
        <w:pStyle w:val="2"/>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7775FBA8">
      <w:pPr>
        <w:widowControl/>
        <w:jc w:val="left"/>
        <w:rPr>
          <w:rFonts w:ascii="Times New Roman" w:hAnsi="Times New Roman" w:eastAsia="黑体"/>
          <w:color w:val="auto"/>
          <w:sz w:val="32"/>
          <w:szCs w:val="32"/>
          <w:highlight w:val="none"/>
        </w:rPr>
      </w:pPr>
    </w:p>
    <w:p w14:paraId="10B17375">
      <w:pPr>
        <w:pStyle w:val="3"/>
        <w:numPr>
          <w:ilvl w:val="0"/>
          <w:numId w:val="1"/>
          <w:ins w:id="30" w:author="07" w:date="2025-08-20T08:44:36Z"/>
        </w:numPr>
        <w:rPr>
          <w:ins w:id="31" w:author="07" w:date="2025-08-20T08:44:36Z"/>
          <w:rFonts w:hint="eastAsia" w:ascii="Times New Roman" w:hAnsi="Times New Roman" w:eastAsia="黑体"/>
          <w:b w:val="0"/>
          <w:color w:val="auto"/>
          <w:highlight w:val="none"/>
          <w:lang w:eastAsia="zh-CN"/>
        </w:rPr>
        <w:pPrChange w:id="29" w:author="07" w:date="2025-08-20T08:44:36Z">
          <w:pPr>
            <w:pStyle w:val="3"/>
          </w:pPr>
        </w:pPrChange>
      </w:pPr>
      <w:del w:id="32" w:author="07" w:date="2025-08-20T08:44:36Z">
        <w:bookmarkStart w:id="14" w:name="_Toc15377197"/>
        <w:bookmarkStart w:id="15" w:name="_Toc15396600"/>
        <w:r>
          <w:rPr>
            <w:rFonts w:hint="eastAsia" w:ascii="Times New Roman" w:hAnsi="Times New Roman" w:eastAsia="黑体"/>
            <w:b w:val="0"/>
            <w:color w:val="auto"/>
            <w:highlight w:val="none"/>
          </w:rPr>
          <w:delText>一、</w:delText>
        </w:r>
        <w:bookmarkEnd w:id="14"/>
        <w:bookmarkEnd w:id="15"/>
      </w:del>
      <w:r>
        <w:rPr>
          <w:rFonts w:hint="eastAsia" w:ascii="Times New Roman" w:hAnsi="Times New Roman" w:eastAsia="黑体"/>
          <w:b w:val="0"/>
          <w:color w:val="auto"/>
          <w:highlight w:val="none"/>
          <w:lang w:eastAsia="zh-CN"/>
        </w:rPr>
        <w:t>部门职责</w:t>
      </w:r>
    </w:p>
    <w:p w14:paraId="2AEB9B3E">
      <w:pPr>
        <w:ind w:firstLine="800" w:firstLineChars="250"/>
        <w:rPr>
          <w:rFonts w:hint="eastAsia" w:eastAsia="仿宋_GB2312" w:cs="仿宋_GB2312"/>
          <w:color w:val="auto"/>
          <w:sz w:val="32"/>
          <w:szCs w:val="32"/>
          <w:highlight w:val="none"/>
          <w:lang w:eastAsia="zh-CN"/>
          <w:rPrChange w:id="34" w:author="07" w:date="2025-08-20T08:44:48Z">
            <w:rPr>
              <w:rFonts w:hint="eastAsia"/>
              <w:lang w:eastAsia="zh-CN"/>
            </w:rPr>
          </w:rPrChange>
        </w:rPr>
        <w:pPrChange w:id="33" w:author="07" w:date="2025-08-20T08:44:48Z">
          <w:pPr/>
        </w:pPrChange>
      </w:pPr>
      <w:ins w:id="35" w:author="07" w:date="2025-08-20T08:44:39Z">
        <w:r>
          <w:rPr>
            <w:rFonts w:hint="eastAsia" w:ascii="Times New Roman" w:hAnsi="Times New Roman" w:eastAsia="仿宋_GB2312" w:cs="仿宋_GB2312"/>
            <w:bCs w:val="0"/>
            <w:color w:val="auto"/>
            <w:sz w:val="32"/>
            <w:szCs w:val="32"/>
            <w:highlight w:val="none"/>
            <w:rPrChange w:id="36" w:author="07" w:date="2025-08-20T08:44:48Z">
              <w:rPr>
                <w:rFonts w:hint="eastAsia" w:ascii="仿宋" w:hAnsi="仿宋" w:eastAsia="仿宋"/>
                <w:bCs/>
                <w:color w:val="000000"/>
                <w:sz w:val="24"/>
              </w:rPr>
            </w:rPrChange>
          </w:rPr>
          <w:t>为广大人民提供优质医疗服务，保卫人民身体健康，维护社会公共卫生等。我院是公益二类事业单位，执行政府会计制度，市一级预算单位。202</w:t>
        </w:r>
      </w:ins>
      <w:ins w:id="37" w:author="07" w:date="2025-08-20T08:44:53Z">
        <w:r>
          <w:rPr>
            <w:rFonts w:hint="eastAsia" w:eastAsia="仿宋_GB2312" w:cs="仿宋_GB2312"/>
            <w:bCs w:val="0"/>
            <w:color w:val="auto"/>
            <w:sz w:val="32"/>
            <w:szCs w:val="32"/>
            <w:highlight w:val="none"/>
            <w:lang w:val="en-US" w:eastAsia="zh-CN"/>
          </w:rPr>
          <w:t>4</w:t>
        </w:r>
      </w:ins>
      <w:ins w:id="38" w:author="07" w:date="2025-08-20T08:44:39Z">
        <w:r>
          <w:rPr>
            <w:rFonts w:hint="eastAsia" w:ascii="Times New Roman" w:hAnsi="Times New Roman" w:eastAsia="仿宋_GB2312" w:cs="仿宋_GB2312"/>
            <w:bCs w:val="0"/>
            <w:color w:val="auto"/>
            <w:sz w:val="32"/>
            <w:szCs w:val="32"/>
            <w:highlight w:val="none"/>
            <w:rPrChange w:id="39" w:author="07" w:date="2025-08-20T08:44:48Z">
              <w:rPr>
                <w:rFonts w:hint="eastAsia" w:ascii="仿宋" w:hAnsi="仿宋" w:eastAsia="仿宋"/>
                <w:bCs/>
                <w:color w:val="000000"/>
                <w:sz w:val="24"/>
              </w:rPr>
            </w:rPrChange>
          </w:rPr>
          <w:t>年末在编职工</w:t>
        </w:r>
      </w:ins>
      <w:ins w:id="40" w:author="07" w:date="2025-08-20T08:44:56Z">
        <w:r>
          <w:rPr>
            <w:rFonts w:hint="eastAsia" w:eastAsia="仿宋_GB2312" w:cs="仿宋_GB2312"/>
            <w:bCs w:val="0"/>
            <w:color w:val="auto"/>
            <w:sz w:val="32"/>
            <w:szCs w:val="32"/>
            <w:highlight w:val="none"/>
            <w:lang w:val="en-US" w:eastAsia="zh-CN"/>
          </w:rPr>
          <w:t>3</w:t>
        </w:r>
      </w:ins>
      <w:ins w:id="41" w:author="07" w:date="2025-08-20T08:45:05Z">
        <w:r>
          <w:rPr>
            <w:rFonts w:hint="eastAsia" w:eastAsia="仿宋_GB2312" w:cs="仿宋_GB2312"/>
            <w:bCs w:val="0"/>
            <w:color w:val="auto"/>
            <w:sz w:val="32"/>
            <w:szCs w:val="32"/>
            <w:highlight w:val="none"/>
            <w:lang w:val="en-US" w:eastAsia="zh-CN"/>
          </w:rPr>
          <w:t>8</w:t>
        </w:r>
      </w:ins>
      <w:ins w:id="42" w:author="07" w:date="2025-08-20T08:44:39Z">
        <w:r>
          <w:rPr>
            <w:rFonts w:hint="eastAsia" w:ascii="Times New Roman" w:hAnsi="Times New Roman" w:eastAsia="仿宋_GB2312" w:cs="仿宋_GB2312"/>
            <w:bCs w:val="0"/>
            <w:color w:val="auto"/>
            <w:sz w:val="32"/>
            <w:szCs w:val="32"/>
            <w:highlight w:val="none"/>
            <w:rPrChange w:id="43" w:author="07" w:date="2025-08-20T08:44:48Z">
              <w:rPr>
                <w:rFonts w:hint="eastAsia" w:ascii="仿宋" w:hAnsi="仿宋" w:eastAsia="仿宋"/>
                <w:bCs/>
                <w:color w:val="000000"/>
                <w:sz w:val="24"/>
              </w:rPr>
            </w:rPrChange>
          </w:rPr>
          <w:t>人</w:t>
        </w:r>
      </w:ins>
      <w:ins w:id="44" w:author="07" w:date="2025-08-20T08:45:03Z">
        <w:r>
          <w:rPr>
            <w:rFonts w:hint="eastAsia" w:eastAsia="仿宋_GB2312" w:cs="仿宋_GB2312"/>
            <w:bCs w:val="0"/>
            <w:color w:val="auto"/>
            <w:sz w:val="32"/>
            <w:szCs w:val="32"/>
            <w:highlight w:val="none"/>
            <w:lang w:eastAsia="zh-CN"/>
          </w:rPr>
          <w:t>。</w:t>
        </w:r>
      </w:ins>
    </w:p>
    <w:p w14:paraId="1441EBBE">
      <w:pPr>
        <w:pStyle w:val="3"/>
        <w:rPr>
          <w:rStyle w:val="30"/>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669BDD4B">
      <w:pPr>
        <w:ind w:firstLine="800" w:firstLineChars="250"/>
        <w:rPr>
          <w:del w:id="45" w:author="07" w:date="2025-08-20T08:47:05Z"/>
          <w:rFonts w:hint="eastAsia" w:ascii="Times New Roman" w:hAnsi="Times New Roman" w:eastAsia="仿宋_GB2312" w:cs="仿宋_GB2312"/>
          <w:color w:val="auto"/>
          <w:sz w:val="32"/>
          <w:szCs w:val="32"/>
          <w:highlight w:val="none"/>
        </w:rPr>
      </w:pPr>
      <w:ins w:id="46" w:author="07" w:date="2025-08-20T08:47:05Z">
        <w:r>
          <w:rPr>
            <w:rFonts w:hint="eastAsia" w:ascii="Times New Roman" w:hAnsi="Times New Roman" w:eastAsia="仿宋_GB2312" w:cs="仿宋_GB2312"/>
            <w:bCs w:val="0"/>
            <w:color w:val="auto"/>
            <w:sz w:val="32"/>
            <w:szCs w:val="32"/>
            <w:highlight w:val="none"/>
            <w:rPrChange w:id="47" w:author="07" w:date="2025-08-20T08:47:10Z">
              <w:rPr>
                <w:rFonts w:hint="eastAsia" w:ascii="仿宋" w:hAnsi="仿宋" w:eastAsia="仿宋" w:cs="Times New Roman"/>
                <w:bCs/>
                <w:color w:val="000000"/>
                <w:sz w:val="24"/>
              </w:rPr>
            </w:rPrChange>
          </w:rPr>
          <w:t>我院是公益一类事业单位，执行政府会计制度，市一级预算单位。202</w:t>
        </w:r>
      </w:ins>
      <w:ins w:id="48" w:author="07" w:date="2025-08-20T08:47:14Z">
        <w:r>
          <w:rPr>
            <w:rFonts w:hint="eastAsia" w:eastAsia="仿宋_GB2312" w:cs="仿宋_GB2312"/>
            <w:bCs w:val="0"/>
            <w:color w:val="auto"/>
            <w:sz w:val="32"/>
            <w:szCs w:val="32"/>
            <w:highlight w:val="none"/>
            <w:lang w:eastAsia="zh-CN"/>
          </w:rPr>
          <w:t>4</w:t>
        </w:r>
      </w:ins>
      <w:ins w:id="49" w:author="07" w:date="2025-08-20T08:47:05Z">
        <w:r>
          <w:rPr>
            <w:rFonts w:hint="eastAsia" w:ascii="Times New Roman" w:hAnsi="Times New Roman" w:eastAsia="仿宋_GB2312" w:cs="仿宋_GB2312"/>
            <w:bCs w:val="0"/>
            <w:color w:val="auto"/>
            <w:sz w:val="32"/>
            <w:szCs w:val="32"/>
            <w:highlight w:val="none"/>
            <w:rPrChange w:id="50" w:author="07" w:date="2025-08-20T08:47:10Z">
              <w:rPr>
                <w:rFonts w:hint="eastAsia" w:ascii="仿宋" w:hAnsi="仿宋" w:eastAsia="仿宋" w:cs="Times New Roman"/>
                <w:bCs/>
                <w:color w:val="000000"/>
                <w:sz w:val="24"/>
              </w:rPr>
            </w:rPrChange>
          </w:rPr>
          <w:t>年末在编职工</w:t>
        </w:r>
      </w:ins>
      <w:ins w:id="51" w:author="07" w:date="2025-08-20T08:47:17Z">
        <w:r>
          <w:rPr>
            <w:rFonts w:hint="eastAsia" w:eastAsia="仿宋_GB2312" w:cs="仿宋_GB2312"/>
            <w:bCs w:val="0"/>
            <w:color w:val="auto"/>
            <w:sz w:val="32"/>
            <w:szCs w:val="32"/>
            <w:highlight w:val="none"/>
            <w:lang w:val="en-US" w:eastAsia="zh-CN"/>
          </w:rPr>
          <w:t>38</w:t>
        </w:r>
      </w:ins>
      <w:ins w:id="52" w:author="07" w:date="2025-08-20T08:47:05Z">
        <w:r>
          <w:rPr>
            <w:rFonts w:hint="eastAsia" w:ascii="Times New Roman" w:hAnsi="Times New Roman" w:eastAsia="仿宋_GB2312" w:cs="仿宋_GB2312"/>
            <w:bCs w:val="0"/>
            <w:color w:val="auto"/>
            <w:sz w:val="32"/>
            <w:szCs w:val="32"/>
            <w:highlight w:val="none"/>
            <w:rPrChange w:id="53" w:author="07" w:date="2025-08-20T08:47:10Z">
              <w:rPr>
                <w:rFonts w:hint="eastAsia" w:ascii="仿宋" w:hAnsi="仿宋" w:eastAsia="仿宋" w:cs="Times New Roman"/>
                <w:bCs/>
                <w:color w:val="000000"/>
                <w:sz w:val="24"/>
              </w:rPr>
            </w:rPrChange>
          </w:rPr>
          <w:t>人</w:t>
        </w:r>
      </w:ins>
      <w:ins w:id="54" w:author="07" w:date="2025-08-20T08:47:30Z">
        <w:r>
          <w:rPr>
            <w:rFonts w:hint="eastAsia" w:eastAsia="仿宋_GB2312" w:cs="仿宋_GB2312"/>
            <w:bCs w:val="0"/>
            <w:color w:val="auto"/>
            <w:sz w:val="32"/>
            <w:szCs w:val="32"/>
            <w:highlight w:val="none"/>
            <w:lang w:eastAsia="zh-CN"/>
          </w:rPr>
          <w:t>。</w:t>
        </w:r>
      </w:ins>
      <w:del w:id="55" w:author="07" w:date="2025-08-20T08:47:05Z">
        <w:r>
          <w:rPr>
            <w:rFonts w:hint="eastAsia" w:ascii="Times New Roman" w:hAnsi="Times New Roman" w:eastAsia="仿宋_GB2312" w:cs="仿宋_GB2312"/>
            <w:color w:val="auto"/>
            <w:sz w:val="32"/>
            <w:szCs w:val="32"/>
            <w:highlight w:val="none"/>
          </w:rPr>
          <w:delText>***下属二级</w:delText>
        </w:r>
      </w:del>
      <w:del w:id="56" w:author="07" w:date="2025-08-20T08:47:05Z">
        <w:r>
          <w:rPr>
            <w:rFonts w:hint="eastAsia" w:ascii="Times New Roman" w:hAnsi="Times New Roman" w:eastAsia="仿宋_GB2312" w:cs="仿宋_GB2312"/>
            <w:color w:val="auto"/>
            <w:sz w:val="32"/>
            <w:szCs w:val="32"/>
            <w:highlight w:val="none"/>
            <w:lang w:eastAsia="zh-CN"/>
          </w:rPr>
          <w:delText>预算</w:delText>
        </w:r>
      </w:del>
      <w:del w:id="57" w:author="07" w:date="2025-08-20T08:47:05Z">
        <w:r>
          <w:rPr>
            <w:rFonts w:hint="eastAsia" w:ascii="Times New Roman" w:hAnsi="Times New Roman" w:eastAsia="仿宋_GB2312" w:cs="仿宋_GB2312"/>
            <w:color w:val="auto"/>
            <w:sz w:val="32"/>
            <w:szCs w:val="32"/>
            <w:highlight w:val="none"/>
          </w:rPr>
          <w:delText>单位**个，其中行政单位**个，参照公务员法管理的事业单位</w:delText>
        </w:r>
      </w:del>
      <w:del w:id="58" w:author="07" w:date="2025-08-20T08:47:05Z">
        <w:r>
          <w:rPr>
            <w:rFonts w:hint="eastAsia" w:ascii="Times New Roman" w:hAnsi="Times New Roman" w:eastAsia="仿宋_GB2312" w:cs="仿宋_GB2312"/>
            <w:bCs w:val="0"/>
            <w:color w:val="auto"/>
            <w:sz w:val="32"/>
            <w:szCs w:val="32"/>
            <w:highlight w:val="none"/>
            <w:rPrChange w:id="59" w:author="07" w:date="2025-08-20T08:47:10Z">
              <w:rPr>
                <w:rFonts w:hint="eastAsia" w:ascii="Times New Roman" w:hAnsi="Times New Roman" w:eastAsia="仿宋_GB2312" w:cs="仿宋_GB2312"/>
                <w:bCs/>
                <w:color w:val="auto"/>
                <w:sz w:val="32"/>
                <w:szCs w:val="32"/>
                <w:highlight w:val="none"/>
              </w:rPr>
            </w:rPrChange>
          </w:rPr>
          <w:delText>**</w:delText>
        </w:r>
      </w:del>
      <w:del w:id="60" w:author="07" w:date="2025-08-20T08:47:05Z">
        <w:r>
          <w:rPr>
            <w:rFonts w:hint="eastAsia" w:ascii="Times New Roman" w:hAnsi="Times New Roman" w:eastAsia="仿宋_GB2312" w:cs="仿宋_GB2312"/>
            <w:color w:val="auto"/>
            <w:sz w:val="32"/>
            <w:szCs w:val="32"/>
            <w:highlight w:val="none"/>
          </w:rPr>
          <w:delText>个，其他事业单位**个。</w:delText>
        </w:r>
      </w:del>
    </w:p>
    <w:p w14:paraId="472FBD03">
      <w:pPr>
        <w:adjustRightInd w:val="0"/>
        <w:snapToGrid w:val="0"/>
        <w:spacing w:before="93"/>
        <w:ind w:firstLine="800" w:firstLineChars="250"/>
        <w:rPr>
          <w:del w:id="62" w:author="07" w:date="2025-08-20T08:47:05Z"/>
          <w:rFonts w:hint="eastAsia" w:ascii="Times New Roman" w:hAnsi="Times New Roman" w:eastAsia="仿宋_GB2312" w:cs="仿宋_GB2312"/>
          <w:color w:val="auto"/>
          <w:sz w:val="32"/>
          <w:szCs w:val="32"/>
          <w:highlight w:val="none"/>
        </w:rPr>
        <w:pPrChange w:id="61" w:author="07" w:date="2025-08-20T08:47:10Z">
          <w:pPr>
            <w:pStyle w:val="5"/>
            <w:adjustRightInd w:val="0"/>
            <w:snapToGrid w:val="0"/>
            <w:spacing w:before="93" w:line="600" w:lineRule="exact"/>
            <w:ind w:firstLine="672" w:firstLineChars="210"/>
          </w:pPr>
        </w:pPrChange>
      </w:pPr>
      <w:del w:id="63" w:author="07" w:date="2025-08-20T08:47:05Z">
        <w:r>
          <w:rPr>
            <w:rFonts w:hint="eastAsia" w:ascii="Times New Roman" w:hAnsi="Times New Roman" w:eastAsia="仿宋_GB2312" w:cs="仿宋_GB2312"/>
            <w:color w:val="auto"/>
            <w:sz w:val="32"/>
            <w:szCs w:val="32"/>
            <w:highlight w:val="none"/>
          </w:rPr>
          <w:delText>纳入***</w:delText>
        </w:r>
      </w:del>
      <w:del w:id="64" w:author="07" w:date="2025-08-20T08:47:05Z">
        <w:r>
          <w:rPr>
            <w:rFonts w:hint="eastAsia" w:ascii="Times New Roman" w:hAnsi="Times New Roman" w:eastAsia="仿宋_GB2312" w:cs="仿宋_GB2312"/>
            <w:color w:val="auto"/>
            <w:sz w:val="32"/>
            <w:szCs w:val="32"/>
            <w:highlight w:val="none"/>
            <w:lang w:eastAsia="zh-CN"/>
            <w:rPrChange w:id="65" w:author="07" w:date="2025-08-20T08:47:10Z">
              <w:rPr>
                <w:rFonts w:hint="eastAsia" w:ascii="Times New Roman" w:hAnsi="Times New Roman" w:eastAsia="仿宋_GB2312" w:cs="仿宋_GB2312"/>
                <w:color w:val="auto"/>
                <w:sz w:val="32"/>
                <w:szCs w:val="32"/>
                <w:highlight w:val="none"/>
                <w:lang w:eastAsia="zh-CN"/>
              </w:rPr>
            </w:rPrChange>
          </w:rPr>
          <w:delText>2024年度</w:delText>
        </w:r>
      </w:del>
      <w:del w:id="66" w:author="07" w:date="2025-08-20T08:47:05Z">
        <w:r>
          <w:rPr>
            <w:rFonts w:hint="eastAsia" w:ascii="Times New Roman" w:hAnsi="Times New Roman" w:eastAsia="仿宋_GB2312" w:cs="仿宋_GB2312"/>
            <w:color w:val="auto"/>
            <w:sz w:val="32"/>
            <w:szCs w:val="32"/>
            <w:highlight w:val="none"/>
          </w:rPr>
          <w:delText>部门决算编制范围的二级预算单位包括：</w:delText>
        </w:r>
      </w:del>
    </w:p>
    <w:p w14:paraId="4FF178CA">
      <w:pPr>
        <w:adjustRightInd w:val="0"/>
        <w:snapToGrid w:val="0"/>
        <w:spacing w:before="93"/>
        <w:ind w:firstLine="800" w:firstLineChars="250"/>
        <w:outlineLvl w:val="2"/>
        <w:rPr>
          <w:del w:id="68" w:author="07" w:date="2025-08-20T08:47:05Z"/>
          <w:rFonts w:hint="eastAsia" w:ascii="Times New Roman" w:hAnsi="Times New Roman" w:eastAsia="仿宋_GB2312" w:cs="仿宋_GB2312"/>
          <w:color w:val="auto"/>
          <w:sz w:val="32"/>
          <w:szCs w:val="32"/>
          <w:highlight w:val="none"/>
        </w:rPr>
        <w:pPrChange w:id="67" w:author="07" w:date="2025-08-20T08:47:10Z">
          <w:pPr>
            <w:pStyle w:val="5"/>
            <w:numPr>
              <w:ilvl w:val="0"/>
              <w:numId w:val="2"/>
            </w:numPr>
            <w:adjustRightInd w:val="0"/>
            <w:snapToGrid w:val="0"/>
            <w:spacing w:before="93" w:line="600" w:lineRule="exact"/>
            <w:outlineLvl w:val="2"/>
          </w:pPr>
        </w:pPrChange>
      </w:pPr>
      <w:del w:id="69" w:author="07" w:date="2025-08-20T08:47:05Z">
        <w:bookmarkStart w:id="18" w:name="_Toc15377201"/>
        <w:bookmarkStart w:id="19" w:name="_Toc15378448"/>
        <w:bookmarkStart w:id="20" w:name="_Toc15377432"/>
        <w:bookmarkStart w:id="21" w:name="_Toc15306275"/>
        <w:r>
          <w:rPr>
            <w:rFonts w:hint="eastAsia" w:ascii="Times New Roman" w:hAnsi="Times New Roman" w:eastAsia="仿宋_GB2312" w:cs="仿宋_GB2312"/>
            <w:color w:val="auto"/>
            <w:sz w:val="32"/>
            <w:szCs w:val="32"/>
            <w:highlight w:val="none"/>
          </w:rPr>
          <w:delText>***</w:delText>
        </w:r>
        <w:bookmarkEnd w:id="18"/>
        <w:bookmarkEnd w:id="19"/>
        <w:bookmarkEnd w:id="20"/>
        <w:bookmarkEnd w:id="21"/>
      </w:del>
    </w:p>
    <w:p w14:paraId="5C852B84">
      <w:pPr>
        <w:adjustRightInd w:val="0"/>
        <w:snapToGrid w:val="0"/>
        <w:spacing w:before="93"/>
        <w:ind w:firstLine="800" w:firstLineChars="250"/>
        <w:outlineLvl w:val="2"/>
        <w:rPr>
          <w:del w:id="71" w:author="07" w:date="2025-08-20T08:47:05Z"/>
          <w:rFonts w:hint="eastAsia" w:ascii="Times New Roman" w:hAnsi="Times New Roman" w:eastAsia="仿宋_GB2312" w:cs="仿宋_GB2312"/>
          <w:color w:val="auto"/>
          <w:sz w:val="32"/>
          <w:szCs w:val="32"/>
          <w:highlight w:val="none"/>
        </w:rPr>
        <w:pPrChange w:id="70" w:author="07" w:date="2025-08-20T08:47:10Z">
          <w:pPr>
            <w:pStyle w:val="5"/>
            <w:numPr>
              <w:ilvl w:val="0"/>
              <w:numId w:val="2"/>
            </w:numPr>
            <w:adjustRightInd w:val="0"/>
            <w:snapToGrid w:val="0"/>
            <w:spacing w:before="93" w:line="600" w:lineRule="exact"/>
            <w:outlineLvl w:val="2"/>
          </w:pPr>
        </w:pPrChange>
      </w:pPr>
      <w:del w:id="72" w:author="07" w:date="2025-08-20T08:47:05Z">
        <w:bookmarkStart w:id="22" w:name="_Toc15378449"/>
        <w:bookmarkStart w:id="23" w:name="_Toc15377433"/>
        <w:bookmarkStart w:id="24" w:name="_Toc15306276"/>
        <w:bookmarkStart w:id="25" w:name="_Toc15377202"/>
        <w:r>
          <w:rPr>
            <w:rFonts w:hint="eastAsia" w:ascii="Times New Roman" w:hAnsi="Times New Roman" w:eastAsia="仿宋_GB2312" w:cs="仿宋_GB2312"/>
            <w:color w:val="auto"/>
            <w:sz w:val="32"/>
            <w:szCs w:val="32"/>
            <w:highlight w:val="none"/>
          </w:rPr>
          <w:delText>***</w:delText>
        </w:r>
        <w:bookmarkEnd w:id="22"/>
        <w:bookmarkEnd w:id="23"/>
        <w:bookmarkEnd w:id="24"/>
        <w:bookmarkEnd w:id="25"/>
      </w:del>
    </w:p>
    <w:p w14:paraId="2C993183">
      <w:pPr>
        <w:adjustRightInd w:val="0"/>
        <w:snapToGrid w:val="0"/>
        <w:spacing w:before="93"/>
        <w:ind w:firstLine="800" w:firstLineChars="250"/>
        <w:outlineLvl w:val="2"/>
        <w:rPr>
          <w:del w:id="74" w:author="07" w:date="2025-08-20T08:47:05Z"/>
          <w:rFonts w:hint="eastAsia" w:ascii="Times New Roman" w:hAnsi="Times New Roman" w:eastAsia="仿宋_GB2312" w:cs="仿宋_GB2312"/>
          <w:color w:val="auto"/>
          <w:sz w:val="32"/>
          <w:szCs w:val="32"/>
          <w:highlight w:val="none"/>
        </w:rPr>
        <w:pPrChange w:id="73" w:author="07" w:date="2025-08-20T08:47:10Z">
          <w:pPr>
            <w:pStyle w:val="5"/>
            <w:numPr>
              <w:ilvl w:val="0"/>
              <w:numId w:val="2"/>
            </w:numPr>
            <w:adjustRightInd w:val="0"/>
            <w:snapToGrid w:val="0"/>
            <w:spacing w:before="93" w:line="600" w:lineRule="exact"/>
            <w:outlineLvl w:val="2"/>
          </w:pPr>
        </w:pPrChange>
      </w:pPr>
      <w:del w:id="75" w:author="07" w:date="2025-08-20T08:47:05Z">
        <w:bookmarkStart w:id="26" w:name="_Toc15377434"/>
        <w:bookmarkStart w:id="27" w:name="_Toc15306277"/>
        <w:bookmarkStart w:id="28" w:name="_Toc15378450"/>
        <w:bookmarkStart w:id="29" w:name="_Toc15377203"/>
        <w:r>
          <w:rPr>
            <w:rFonts w:hint="eastAsia" w:ascii="Times New Roman" w:hAnsi="Times New Roman" w:eastAsia="仿宋_GB2312" w:cs="仿宋_GB2312"/>
            <w:color w:val="auto"/>
            <w:sz w:val="32"/>
            <w:szCs w:val="32"/>
            <w:highlight w:val="none"/>
          </w:rPr>
          <w:delText>***</w:delText>
        </w:r>
        <w:bookmarkEnd w:id="26"/>
        <w:bookmarkEnd w:id="27"/>
        <w:bookmarkEnd w:id="28"/>
        <w:bookmarkEnd w:id="29"/>
      </w:del>
    </w:p>
    <w:p w14:paraId="2EED1AFB">
      <w:pPr>
        <w:adjustRightInd w:val="0"/>
        <w:snapToGrid w:val="0"/>
        <w:spacing w:before="93"/>
        <w:ind w:firstLine="800" w:firstLineChars="250"/>
        <w:rPr>
          <w:del w:id="77" w:author="07" w:date="2025-08-20T08:47:05Z"/>
          <w:rFonts w:hint="eastAsia" w:ascii="Times New Roman" w:hAnsi="Times New Roman" w:eastAsia="仿宋_GB2312" w:cs="仿宋_GB2312"/>
          <w:color w:val="auto"/>
          <w:sz w:val="32"/>
          <w:szCs w:val="32"/>
          <w:highlight w:val="none"/>
        </w:rPr>
        <w:pPrChange w:id="76" w:author="07" w:date="2025-08-20T08:47:10Z">
          <w:pPr>
            <w:pStyle w:val="5"/>
            <w:adjustRightInd w:val="0"/>
            <w:snapToGrid w:val="0"/>
            <w:spacing w:before="93" w:line="600" w:lineRule="exact"/>
            <w:ind w:firstLine="1120" w:firstLineChars="350"/>
          </w:pPr>
        </w:pPrChange>
      </w:pPr>
      <w:del w:id="78" w:author="07" w:date="2025-08-20T08:47:05Z">
        <w:r>
          <w:rPr>
            <w:rFonts w:hint="eastAsia" w:ascii="Times New Roman" w:hAnsi="Times New Roman" w:eastAsia="仿宋_GB2312" w:cs="仿宋_GB2312"/>
            <w:color w:val="auto"/>
            <w:sz w:val="32"/>
            <w:szCs w:val="32"/>
            <w:highlight w:val="none"/>
          </w:rPr>
          <w:delText>……</w:delText>
        </w:r>
      </w:del>
    </w:p>
    <w:p w14:paraId="502ACCCE">
      <w:pPr>
        <w:widowControl/>
        <w:ind w:firstLine="800" w:firstLineChars="250"/>
        <w:jc w:val="left"/>
        <w:rPr>
          <w:rFonts w:hint="eastAsia" w:ascii="Times New Roman" w:hAnsi="Times New Roman" w:eastAsia="仿宋_GB2312" w:cs="仿宋_GB2312"/>
          <w:color w:val="auto"/>
          <w:kern w:val="2"/>
          <w:sz w:val="32"/>
          <w:szCs w:val="32"/>
          <w:highlight w:val="none"/>
          <w:rPrChange w:id="80" w:author="07" w:date="2025-08-20T08:47:10Z">
            <w:rPr>
              <w:rFonts w:ascii="Times New Roman" w:hAnsi="Times New Roman" w:eastAsia="仿宋"/>
              <w:color w:val="auto"/>
              <w:kern w:val="0"/>
              <w:sz w:val="32"/>
              <w:szCs w:val="32"/>
              <w:highlight w:val="none"/>
            </w:rPr>
          </w:rPrChange>
        </w:rPr>
        <w:pPrChange w:id="79" w:author="07" w:date="2025-08-20T08:47:10Z">
          <w:pPr>
            <w:widowControl/>
            <w:jc w:val="left"/>
          </w:pPr>
        </w:pPrChange>
      </w:pPr>
      <w:r>
        <w:rPr>
          <w:rFonts w:hint="eastAsia" w:ascii="Times New Roman" w:hAnsi="Times New Roman" w:eastAsia="仿宋_GB2312" w:cs="仿宋_GB2312"/>
          <w:color w:val="auto"/>
          <w:sz w:val="32"/>
          <w:szCs w:val="32"/>
          <w:highlight w:val="none"/>
          <w:rPrChange w:id="81" w:author="07" w:date="2025-08-20T08:47:10Z">
            <w:rPr>
              <w:rFonts w:ascii="Times New Roman" w:hAnsi="Times New Roman" w:eastAsia="仿宋"/>
              <w:color w:val="auto"/>
              <w:sz w:val="32"/>
              <w:szCs w:val="32"/>
              <w:highlight w:val="none"/>
            </w:rPr>
          </w:rPrChange>
        </w:rPr>
        <w:br w:type="page"/>
      </w:r>
    </w:p>
    <w:p w14:paraId="1C365C9C">
      <w:pPr>
        <w:pStyle w:val="2"/>
        <w:jc w:val="center"/>
        <w:rPr>
          <w:rFonts w:hint="eastAsia" w:ascii="Times New Roman" w:hAnsi="Times New Roman" w:eastAsia="方正小标宋简体" w:cs="方正小标宋简体"/>
          <w:b w:val="0"/>
          <w:color w:val="auto"/>
          <w:highlight w:val="none"/>
        </w:rPr>
      </w:pPr>
      <w:bookmarkStart w:id="30" w:name="_Toc15377204"/>
      <w:bookmarkStart w:id="3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30"/>
      <w:bookmarkEnd w:id="31"/>
    </w:p>
    <w:p w14:paraId="45BD13CE">
      <w:pPr>
        <w:rPr>
          <w:rFonts w:ascii="Times New Roman" w:hAnsi="Times New Roman"/>
          <w:color w:val="auto"/>
          <w:highlight w:val="none"/>
        </w:rPr>
      </w:pPr>
    </w:p>
    <w:p w14:paraId="5D11EF1C">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2" w:name="_Toc15396603"/>
      <w:bookmarkStart w:id="3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32"/>
      <w:bookmarkEnd w:id="33"/>
    </w:p>
    <w:p w14:paraId="6E6D516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del w:id="82" w:author="07" w:date="2025-08-20T08:49:05Z">
        <w:r>
          <w:rPr>
            <w:rFonts w:hint="default" w:ascii="Times New Roman" w:hAnsi="Times New Roman" w:eastAsia="仿宋_GB2312" w:cs="仿宋_GB2312"/>
            <w:color w:val="auto"/>
            <w:sz w:val="32"/>
            <w:szCs w:val="32"/>
            <w:highlight w:val="none"/>
            <w:lang w:val="en-US"/>
          </w:rPr>
          <w:delText>**</w:delText>
        </w:r>
      </w:del>
      <w:ins w:id="83" w:author="07" w:date="2025-08-20T08:49:05Z">
        <w:r>
          <w:rPr>
            <w:rFonts w:hint="eastAsia" w:eastAsia="仿宋_GB2312" w:cs="仿宋_GB2312"/>
            <w:color w:val="auto"/>
            <w:sz w:val="32"/>
            <w:szCs w:val="32"/>
            <w:highlight w:val="none"/>
            <w:lang w:val="en-US" w:eastAsia="zh-CN"/>
          </w:rPr>
          <w:t>14</w:t>
        </w:r>
      </w:ins>
      <w:ins w:id="84" w:author="07" w:date="2025-08-20T08:49:06Z">
        <w:r>
          <w:rPr>
            <w:rFonts w:hint="eastAsia" w:eastAsia="仿宋_GB2312" w:cs="仿宋_GB2312"/>
            <w:color w:val="auto"/>
            <w:sz w:val="32"/>
            <w:szCs w:val="32"/>
            <w:highlight w:val="none"/>
            <w:lang w:val="en-US" w:eastAsia="zh-CN"/>
          </w:rPr>
          <w:t>70</w:t>
        </w:r>
      </w:ins>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w:t>
      </w:r>
      <w:del w:id="85" w:author="07" w:date="2025-08-20T08:49:37Z">
        <w:r>
          <w:rPr>
            <w:rFonts w:hint="eastAsia" w:ascii="Times New Roman" w:hAnsi="Times New Roman" w:eastAsia="仿宋_GB2312" w:cs="仿宋_GB2312"/>
            <w:color w:val="auto"/>
            <w:sz w:val="32"/>
            <w:szCs w:val="32"/>
            <w:highlight w:val="none"/>
          </w:rPr>
          <w:delText>增加/</w:delText>
        </w:r>
      </w:del>
      <w:r>
        <w:rPr>
          <w:rFonts w:hint="eastAsia" w:ascii="Times New Roman" w:hAnsi="Times New Roman" w:eastAsia="仿宋_GB2312" w:cs="仿宋_GB2312"/>
          <w:color w:val="auto"/>
          <w:sz w:val="32"/>
          <w:szCs w:val="32"/>
          <w:highlight w:val="none"/>
        </w:rPr>
        <w:t>减少</w:t>
      </w:r>
      <w:del w:id="86" w:author="07" w:date="2025-08-20T08:49:39Z">
        <w:r>
          <w:rPr>
            <w:rFonts w:hint="default" w:ascii="Times New Roman" w:hAnsi="Times New Roman" w:eastAsia="仿宋_GB2312" w:cs="仿宋_GB2312"/>
            <w:color w:val="auto"/>
            <w:sz w:val="32"/>
            <w:szCs w:val="32"/>
            <w:highlight w:val="none"/>
            <w:lang w:val="en-US"/>
          </w:rPr>
          <w:delText>**</w:delText>
        </w:r>
      </w:del>
      <w:ins w:id="87" w:author="07" w:date="2025-08-20T08:49:39Z">
        <w:r>
          <w:rPr>
            <w:rFonts w:hint="eastAsia" w:eastAsia="仿宋_GB2312" w:cs="仿宋_GB2312"/>
            <w:color w:val="auto"/>
            <w:sz w:val="32"/>
            <w:szCs w:val="32"/>
            <w:highlight w:val="none"/>
            <w:lang w:val="en-US" w:eastAsia="zh-CN"/>
          </w:rPr>
          <w:t>76</w:t>
        </w:r>
      </w:ins>
      <w:r>
        <w:rPr>
          <w:rFonts w:hint="eastAsia" w:ascii="Times New Roman" w:hAnsi="Times New Roman" w:eastAsia="仿宋_GB2312" w:cs="仿宋_GB2312"/>
          <w:color w:val="auto"/>
          <w:sz w:val="32"/>
          <w:szCs w:val="32"/>
          <w:highlight w:val="none"/>
        </w:rPr>
        <w:t>万元，</w:t>
      </w:r>
      <w:del w:id="88" w:author="07" w:date="2025-08-20T08:49:56Z">
        <w:r>
          <w:rPr>
            <w:rFonts w:hint="eastAsia" w:ascii="Times New Roman" w:hAnsi="Times New Roman" w:eastAsia="仿宋_GB2312" w:cs="仿宋_GB2312"/>
            <w:color w:val="auto"/>
            <w:sz w:val="32"/>
            <w:szCs w:val="32"/>
            <w:highlight w:val="none"/>
          </w:rPr>
          <w:delText>增长/</w:delText>
        </w:r>
      </w:del>
      <w:r>
        <w:rPr>
          <w:rFonts w:hint="eastAsia" w:ascii="Times New Roman" w:hAnsi="Times New Roman" w:eastAsia="仿宋_GB2312" w:cs="仿宋_GB2312"/>
          <w:color w:val="auto"/>
          <w:sz w:val="32"/>
          <w:szCs w:val="32"/>
          <w:highlight w:val="none"/>
        </w:rPr>
        <w:t>下降</w:t>
      </w:r>
      <w:del w:id="89" w:author="07" w:date="2025-08-20T08:49:58Z">
        <w:r>
          <w:rPr>
            <w:rFonts w:hint="default" w:ascii="Times New Roman" w:hAnsi="Times New Roman" w:eastAsia="仿宋_GB2312" w:cs="仿宋_GB2312"/>
            <w:color w:val="auto"/>
            <w:sz w:val="32"/>
            <w:szCs w:val="32"/>
            <w:highlight w:val="none"/>
            <w:lang w:val="en-US"/>
          </w:rPr>
          <w:delText>**</w:delText>
        </w:r>
      </w:del>
      <w:ins w:id="90" w:author="07" w:date="2025-08-20T08:49:58Z">
        <w:r>
          <w:rPr>
            <w:rFonts w:hint="eastAsia" w:eastAsia="仿宋_GB2312" w:cs="仿宋_GB2312"/>
            <w:color w:val="auto"/>
            <w:sz w:val="32"/>
            <w:szCs w:val="32"/>
            <w:highlight w:val="none"/>
            <w:lang w:val="en-US" w:eastAsia="zh-CN"/>
          </w:rPr>
          <w:t>4.9</w:t>
        </w:r>
      </w:ins>
      <w:r>
        <w:rPr>
          <w:rFonts w:hint="eastAsia" w:ascii="Times New Roman" w:hAnsi="Times New Roman" w:eastAsia="仿宋_GB2312" w:cs="仿宋_GB2312"/>
          <w:color w:val="auto"/>
          <w:sz w:val="32"/>
          <w:szCs w:val="32"/>
          <w:highlight w:val="none"/>
        </w:rPr>
        <w:t>%。主要变动原因是</w:t>
      </w:r>
      <w:ins w:id="91" w:author="07" w:date="2025-08-20T08:50:38Z">
        <w:r>
          <w:rPr>
            <w:rFonts w:hint="eastAsia" w:ascii="仿宋" w:hAnsi="仿宋" w:eastAsia="仿宋"/>
            <w:color w:val="auto"/>
            <w:sz w:val="32"/>
            <w:szCs w:val="32"/>
            <w:highlight w:val="none"/>
            <w:lang w:val="en-US" w:eastAsia="zh-CN"/>
          </w:rPr>
          <w:t>新冠</w:t>
        </w:r>
      </w:ins>
      <w:ins w:id="92" w:author="07" w:date="2025-08-20T08:50:38Z">
        <w:r>
          <w:rPr>
            <w:rFonts w:hint="eastAsia" w:ascii="仿宋" w:hAnsi="仿宋" w:eastAsia="仿宋"/>
            <w:sz w:val="32"/>
            <w:szCs w:val="32"/>
            <w:highlight w:val="none"/>
          </w:rPr>
          <w:t>疫情</w:t>
        </w:r>
      </w:ins>
      <w:ins w:id="93" w:author="07" w:date="2025-08-20T08:50:38Z">
        <w:r>
          <w:rPr>
            <w:rFonts w:hint="eastAsia" w:ascii="仿宋" w:hAnsi="仿宋" w:eastAsia="仿宋"/>
            <w:sz w:val="32"/>
            <w:szCs w:val="32"/>
            <w:highlight w:val="none"/>
            <w:lang w:val="en-US" w:eastAsia="zh-CN"/>
          </w:rPr>
          <w:t>后疫情防疫相关收支减少以及宏观经济增速放缓影响整体收支有所下降</w:t>
        </w:r>
      </w:ins>
      <w:ins w:id="94" w:author="07" w:date="2025-08-20T08:50:40Z">
        <w:r>
          <w:rPr>
            <w:rFonts w:hint="eastAsia" w:ascii="仿宋" w:hAnsi="仿宋" w:eastAsia="仿宋"/>
            <w:sz w:val="32"/>
            <w:szCs w:val="32"/>
            <w:highlight w:val="none"/>
            <w:lang w:val="en-US" w:eastAsia="zh-CN"/>
          </w:rPr>
          <w:t>。</w:t>
        </w:r>
      </w:ins>
      <w:del w:id="95" w:author="07" w:date="2025-08-20T08:50:38Z">
        <w:r>
          <w:rPr>
            <w:rFonts w:hint="eastAsia" w:ascii="Times New Roman" w:hAnsi="Times New Roman" w:eastAsia="仿宋_GB2312" w:cs="仿宋_GB2312"/>
            <w:color w:val="auto"/>
            <w:sz w:val="32"/>
            <w:szCs w:val="32"/>
            <w:highlight w:val="none"/>
          </w:rPr>
          <w:delText>……</w:delText>
        </w:r>
      </w:del>
    </w:p>
    <w:p w14:paraId="2E6ED8B6">
      <w:pPr>
        <w:keepNext w:val="0"/>
        <w:keepLines w:val="0"/>
        <w:pageBreakBefore w:val="0"/>
        <w:widowControl w:val="0"/>
        <w:kinsoku/>
        <w:wordWrap/>
        <w:overflowPunct/>
        <w:topLinePunct w:val="0"/>
        <w:autoSpaceDE/>
        <w:autoSpaceDN/>
        <w:bidi w:val="0"/>
        <w:adjustRightInd/>
        <w:snapToGrid/>
        <w:ind w:firstLine="640" w:firstLineChars="200"/>
        <w:textAlignment w:val="auto"/>
        <w:rPr>
          <w:ins w:id="96" w:author="07" w:date="2025-08-20T08:50:47Z"/>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C32CA53">
      <w:pPr>
        <w:pStyle w:val="5"/>
        <w:rPr>
          <w:del w:id="97" w:author="07" w:date="2025-08-20T08:54:02Z"/>
          <w:rFonts w:hint="eastAsia"/>
        </w:rPr>
      </w:pPr>
      <w:ins w:id="98" w:author="07" w:date="2025-08-20T08:53:53Z">
        <w:r>
          <w:rPr/>
          <w:drawing>
            <wp:inline distT="0" distB="0" distL="114300" distR="114300">
              <wp:extent cx="4826000" cy="2752725"/>
              <wp:effectExtent l="4445" t="4445" r="825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14:paraId="372ADF5E">
      <w:pPr>
        <w:pStyle w:val="5"/>
        <w:keepNext w:val="0"/>
        <w:keepLines w:val="0"/>
        <w:pageBreakBefore w:val="0"/>
        <w:widowControl w:val="0"/>
        <w:kinsoku/>
        <w:wordWrap/>
        <w:overflowPunct/>
        <w:topLinePunct w:val="0"/>
        <w:autoSpaceDE/>
        <w:autoSpaceDN/>
        <w:bidi w:val="0"/>
        <w:adjustRightInd/>
        <w:snapToGrid/>
        <w:ind w:firstLineChars="200"/>
        <w:textAlignment w:val="auto"/>
        <w:rPr>
          <w:rFonts w:hint="eastAsia" w:ascii="Times New Roman" w:hAnsi="Times New Roman" w:eastAsia="仿宋_GB2312" w:cs="仿宋_GB2312"/>
          <w:color w:val="auto"/>
          <w:sz w:val="32"/>
          <w:szCs w:val="32"/>
          <w:highlight w:val="none"/>
        </w:rPr>
        <w:pPrChange w:id="100" w:author="07" w:date="2025-08-20T08:54:02Z">
          <w:pPr>
            <w:keepNext w:val="0"/>
            <w:keepLines w:val="0"/>
            <w:pageBreakBefore w:val="0"/>
            <w:widowControl w:val="0"/>
            <w:kinsoku/>
            <w:wordWrap/>
            <w:overflowPunct/>
            <w:topLinePunct w:val="0"/>
            <w:autoSpaceDE/>
            <w:autoSpaceDN/>
            <w:bidi w:val="0"/>
            <w:adjustRightInd/>
            <w:snapToGrid/>
            <w:ind w:firstLine="640" w:firstLineChars="200"/>
            <w:textAlignment w:val="auto"/>
          </w:pPr>
        </w:pPrChange>
      </w:pPr>
    </w:p>
    <w:p w14:paraId="528921A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34" w:name="_Toc15377206"/>
      <w:bookmarkStart w:id="35" w:name="_Toc15396604"/>
      <w:r>
        <w:rPr>
          <w:rFonts w:hint="eastAsia" w:ascii="Times New Roman" w:hAnsi="Times New Roman" w:eastAsia="黑体"/>
          <w:color w:val="auto"/>
          <w:sz w:val="32"/>
          <w:szCs w:val="32"/>
          <w:highlight w:val="none"/>
          <w:lang w:eastAsia="zh-CN"/>
        </w:rPr>
        <w:t>二、收入决算情况说明</w:t>
      </w:r>
      <w:bookmarkEnd w:id="34"/>
      <w:bookmarkEnd w:id="35"/>
    </w:p>
    <w:p w14:paraId="137C394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del w:id="101" w:author="07" w:date="2025-08-20T08:54:46Z">
        <w:r>
          <w:rPr>
            <w:rFonts w:hint="default" w:ascii="Times New Roman" w:hAnsi="Times New Roman" w:eastAsia="仿宋_GB2312" w:cs="仿宋_GB2312"/>
            <w:color w:val="auto"/>
            <w:sz w:val="32"/>
            <w:szCs w:val="32"/>
            <w:highlight w:val="none"/>
            <w:lang w:val="en-US" w:eastAsia="zh-CN"/>
          </w:rPr>
          <w:delText>**</w:delText>
        </w:r>
      </w:del>
      <w:ins w:id="102" w:author="07" w:date="2025-08-20T08:54:46Z">
        <w:r>
          <w:rPr>
            <w:rFonts w:hint="eastAsia" w:eastAsia="仿宋_GB2312" w:cs="仿宋_GB2312"/>
            <w:color w:val="auto"/>
            <w:sz w:val="32"/>
            <w:szCs w:val="32"/>
            <w:highlight w:val="none"/>
            <w:lang w:val="en-US" w:eastAsia="zh-CN"/>
          </w:rPr>
          <w:t>3</w:t>
        </w:r>
      </w:ins>
      <w:ins w:id="103" w:author="07" w:date="2025-08-20T08:54:47Z">
        <w:r>
          <w:rPr>
            <w:rFonts w:hint="eastAsia" w:eastAsia="仿宋_GB2312" w:cs="仿宋_GB2312"/>
            <w:color w:val="auto"/>
            <w:sz w:val="32"/>
            <w:szCs w:val="32"/>
            <w:highlight w:val="none"/>
            <w:lang w:val="en-US" w:eastAsia="zh-CN"/>
          </w:rPr>
          <w:t>98</w:t>
        </w:r>
      </w:ins>
      <w:r>
        <w:rPr>
          <w:rFonts w:hint="eastAsia" w:ascii="Times New Roman" w:hAnsi="Times New Roman" w:eastAsia="仿宋_GB2312" w:cs="仿宋_GB2312"/>
          <w:color w:val="auto"/>
          <w:sz w:val="32"/>
          <w:szCs w:val="32"/>
          <w:highlight w:val="none"/>
          <w:lang w:eastAsia="zh-CN"/>
        </w:rPr>
        <w:t>万元，其中：一般公共预算财政拨款收入</w:t>
      </w:r>
      <w:del w:id="104" w:author="07" w:date="2025-08-20T08:55:36Z">
        <w:r>
          <w:rPr>
            <w:rFonts w:hint="default" w:ascii="Times New Roman" w:hAnsi="Times New Roman" w:eastAsia="仿宋_GB2312" w:cs="仿宋_GB2312"/>
            <w:color w:val="auto"/>
            <w:sz w:val="32"/>
            <w:szCs w:val="32"/>
            <w:highlight w:val="none"/>
            <w:lang w:val="en-US" w:eastAsia="zh-CN"/>
          </w:rPr>
          <w:delText>**</w:delText>
        </w:r>
      </w:del>
      <w:ins w:id="105" w:author="07" w:date="2025-08-20T08:55:36Z">
        <w:r>
          <w:rPr>
            <w:rFonts w:hint="eastAsia" w:eastAsia="仿宋_GB2312" w:cs="仿宋_GB2312"/>
            <w:color w:val="auto"/>
            <w:sz w:val="32"/>
            <w:szCs w:val="32"/>
            <w:highlight w:val="none"/>
            <w:lang w:val="en-US" w:eastAsia="zh-CN"/>
          </w:rPr>
          <w:t>39</w:t>
        </w:r>
      </w:ins>
      <w:ins w:id="106" w:author="07" w:date="2025-08-20T08:55:37Z">
        <w:r>
          <w:rPr>
            <w:rFonts w:hint="eastAsia" w:eastAsia="仿宋_GB2312" w:cs="仿宋_GB2312"/>
            <w:color w:val="auto"/>
            <w:sz w:val="32"/>
            <w:szCs w:val="32"/>
            <w:highlight w:val="none"/>
            <w:lang w:val="en-US" w:eastAsia="zh-CN"/>
          </w:rPr>
          <w:t>2</w:t>
        </w:r>
      </w:ins>
      <w:r>
        <w:rPr>
          <w:rFonts w:hint="eastAsia" w:ascii="Times New Roman" w:hAnsi="Times New Roman" w:eastAsia="仿宋_GB2312" w:cs="仿宋_GB2312"/>
          <w:color w:val="auto"/>
          <w:sz w:val="32"/>
          <w:szCs w:val="32"/>
          <w:highlight w:val="none"/>
          <w:lang w:eastAsia="zh-CN"/>
        </w:rPr>
        <w:t>万元，占</w:t>
      </w:r>
      <w:del w:id="107" w:author="07" w:date="2025-08-20T08:55:49Z">
        <w:r>
          <w:rPr>
            <w:rFonts w:hint="default" w:ascii="Times New Roman" w:hAnsi="Times New Roman" w:eastAsia="仿宋_GB2312" w:cs="仿宋_GB2312"/>
            <w:color w:val="auto"/>
            <w:sz w:val="32"/>
            <w:szCs w:val="32"/>
            <w:highlight w:val="none"/>
            <w:lang w:val="en-US" w:eastAsia="zh-CN"/>
          </w:rPr>
          <w:delText>**</w:delText>
        </w:r>
      </w:del>
      <w:ins w:id="108" w:author="07" w:date="2025-08-20T08:55:49Z">
        <w:r>
          <w:rPr>
            <w:rFonts w:hint="eastAsia" w:eastAsia="仿宋_GB2312" w:cs="仿宋_GB2312"/>
            <w:color w:val="auto"/>
            <w:sz w:val="32"/>
            <w:szCs w:val="32"/>
            <w:highlight w:val="none"/>
            <w:lang w:val="en-US" w:eastAsia="zh-CN"/>
          </w:rPr>
          <w:t>98.</w:t>
        </w:r>
      </w:ins>
      <w:ins w:id="109" w:author="07" w:date="2025-08-20T08:55:50Z">
        <w:r>
          <w:rPr>
            <w:rFonts w:hint="eastAsia"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lang w:eastAsia="zh-CN"/>
        </w:rPr>
        <w:t>%；</w:t>
      </w:r>
      <w:del w:id="110" w:author="07" w:date="2025-08-20T08:55:57Z">
        <w:r>
          <w:rPr>
            <w:rFonts w:hint="eastAsia" w:ascii="Times New Roman" w:hAnsi="Times New Roman" w:eastAsia="仿宋_GB2312" w:cs="仿宋_GB2312"/>
            <w:color w:val="auto"/>
            <w:sz w:val="32"/>
            <w:szCs w:val="32"/>
            <w:highlight w:val="none"/>
            <w:lang w:eastAsia="zh-CN"/>
          </w:rPr>
          <w:delText>政府性基金预算财政拨款收入**万元，占**%；国有资本经营预算财政拨款收入**万元，占**%；上级补助收入**万元，占**%；事业收入**万元，占**%；经营收入**万元，占**%；附属单位上缴收入**万元，占**%；</w:delText>
        </w:r>
      </w:del>
      <w:r>
        <w:rPr>
          <w:rFonts w:hint="eastAsia" w:ascii="Times New Roman" w:hAnsi="Times New Roman" w:eastAsia="仿宋_GB2312" w:cs="仿宋_GB2312"/>
          <w:color w:val="auto"/>
          <w:sz w:val="32"/>
          <w:szCs w:val="32"/>
          <w:highlight w:val="none"/>
          <w:lang w:eastAsia="zh-CN"/>
        </w:rPr>
        <w:t>其他收入</w:t>
      </w:r>
      <w:del w:id="111" w:author="07" w:date="2025-08-20T08:56:02Z">
        <w:r>
          <w:rPr>
            <w:rFonts w:hint="default" w:ascii="Times New Roman" w:hAnsi="Times New Roman" w:eastAsia="仿宋_GB2312" w:cs="仿宋_GB2312"/>
            <w:color w:val="auto"/>
            <w:sz w:val="32"/>
            <w:szCs w:val="32"/>
            <w:highlight w:val="none"/>
            <w:lang w:val="en-US" w:eastAsia="zh-CN"/>
          </w:rPr>
          <w:delText>**</w:delText>
        </w:r>
      </w:del>
      <w:ins w:id="112" w:author="07" w:date="2025-08-20T08:56:02Z">
        <w:r>
          <w:rPr>
            <w:rFonts w:hint="eastAsia" w:eastAsia="仿宋_GB2312" w:cs="仿宋_GB2312"/>
            <w:color w:val="auto"/>
            <w:sz w:val="32"/>
            <w:szCs w:val="32"/>
            <w:highlight w:val="none"/>
            <w:lang w:val="en-US" w:eastAsia="zh-CN"/>
          </w:rPr>
          <w:t>5</w:t>
        </w:r>
      </w:ins>
      <w:r>
        <w:rPr>
          <w:rFonts w:hint="eastAsia" w:ascii="Times New Roman" w:hAnsi="Times New Roman" w:eastAsia="仿宋_GB2312" w:cs="仿宋_GB2312"/>
          <w:color w:val="auto"/>
          <w:sz w:val="32"/>
          <w:szCs w:val="32"/>
          <w:highlight w:val="none"/>
          <w:lang w:eastAsia="zh-CN"/>
        </w:rPr>
        <w:t>万元，占</w:t>
      </w:r>
      <w:del w:id="113" w:author="07" w:date="2025-08-20T08:56:07Z">
        <w:r>
          <w:rPr>
            <w:rFonts w:hint="default" w:ascii="Times New Roman" w:hAnsi="Times New Roman" w:eastAsia="仿宋_GB2312" w:cs="仿宋_GB2312"/>
            <w:color w:val="auto"/>
            <w:sz w:val="32"/>
            <w:szCs w:val="32"/>
            <w:highlight w:val="none"/>
            <w:lang w:val="en-US" w:eastAsia="zh-CN"/>
          </w:rPr>
          <w:delText>**</w:delText>
        </w:r>
      </w:del>
      <w:ins w:id="114" w:author="07" w:date="2025-08-20T08:56:07Z">
        <w:r>
          <w:rPr>
            <w:rFonts w:hint="eastAsia" w:eastAsia="仿宋_GB2312" w:cs="仿宋_GB2312"/>
            <w:color w:val="auto"/>
            <w:sz w:val="32"/>
            <w:szCs w:val="32"/>
            <w:highlight w:val="none"/>
            <w:lang w:val="en-US" w:eastAsia="zh-CN"/>
          </w:rPr>
          <w:t>1.5</w:t>
        </w:r>
      </w:ins>
      <w:r>
        <w:rPr>
          <w:rFonts w:hint="eastAsia" w:ascii="Times New Roman" w:hAnsi="Times New Roman" w:eastAsia="仿宋_GB2312" w:cs="仿宋_GB2312"/>
          <w:color w:val="auto"/>
          <w:sz w:val="32"/>
          <w:szCs w:val="32"/>
          <w:highlight w:val="none"/>
          <w:lang w:eastAsia="zh-CN"/>
        </w:rPr>
        <w:t>%。</w:t>
      </w:r>
      <w:del w:id="115" w:author="07" w:date="2025-08-20T08:57:12Z">
        <w:r>
          <w:rPr>
            <w:rFonts w:hint="eastAsia" w:ascii="Times New Roman" w:hAnsi="Times New Roman" w:eastAsia="仿宋_GB2312" w:cs="仿宋_GB2312"/>
            <w:b/>
            <w:bCs/>
            <w:color w:val="auto"/>
            <w:sz w:val="32"/>
            <w:szCs w:val="32"/>
            <w:highlight w:val="none"/>
            <w:lang w:eastAsia="zh-CN"/>
          </w:rPr>
          <w:delText>（注：仅罗列本部门涉及的收入）</w:delText>
        </w:r>
      </w:del>
    </w:p>
    <w:p w14:paraId="124A66C8">
      <w:pPr>
        <w:ind w:firstLine="800" w:firstLineChars="250"/>
        <w:rPr>
          <w:ins w:id="116" w:author="07" w:date="2025-08-20T08:57:16Z"/>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4F0817B">
      <w:pPr>
        <w:pStyle w:val="5"/>
        <w:rPr>
          <w:rFonts w:hint="eastAsia"/>
          <w:lang w:eastAsia="zh-CN"/>
        </w:rPr>
      </w:pPr>
      <w:ins w:id="117" w:author="07" w:date="2025-08-20T08:58:10Z">
        <w:r>
          <w:rPr/>
          <w:drawing>
            <wp:inline distT="0" distB="0" distL="114300" distR="114300">
              <wp:extent cx="4826000" cy="2743200"/>
              <wp:effectExtent l="4445" t="4445" r="825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14:paraId="47FD6D1A">
      <w:pPr>
        <w:ind w:firstLine="800" w:firstLineChars="250"/>
        <w:rPr>
          <w:rFonts w:hint="eastAsia" w:ascii="Times New Roman" w:hAnsi="Times New Roman" w:eastAsia="仿宋_GB2312" w:cs="仿宋_GB2312"/>
          <w:color w:val="auto"/>
          <w:sz w:val="32"/>
          <w:szCs w:val="32"/>
          <w:highlight w:val="none"/>
          <w:lang w:eastAsia="zh-CN"/>
        </w:rPr>
      </w:pPr>
    </w:p>
    <w:p w14:paraId="3180EF7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6" w:name="_Toc15377207"/>
      <w:bookmarkStart w:id="3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6"/>
      <w:bookmarkEnd w:id="37"/>
    </w:p>
    <w:p w14:paraId="5E0ED8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del w:id="119" w:author="07" w:date="2025-08-20T09:25:47Z">
        <w:r>
          <w:rPr>
            <w:rFonts w:hint="default" w:ascii="Times New Roman" w:hAnsi="Times New Roman" w:eastAsia="仿宋_GB2312" w:cs="仿宋_GB2312"/>
            <w:color w:val="auto"/>
            <w:sz w:val="32"/>
            <w:szCs w:val="32"/>
            <w:highlight w:val="none"/>
            <w:lang w:val="en-US" w:eastAsia="zh-CN"/>
          </w:rPr>
          <w:delText>**</w:delText>
        </w:r>
      </w:del>
      <w:ins w:id="120" w:author="07" w:date="2025-08-20T09:25:47Z">
        <w:r>
          <w:rPr>
            <w:rFonts w:hint="eastAsia" w:eastAsia="仿宋_GB2312" w:cs="仿宋_GB2312"/>
            <w:color w:val="auto"/>
            <w:sz w:val="32"/>
            <w:szCs w:val="32"/>
            <w:highlight w:val="none"/>
            <w:lang w:val="en-US" w:eastAsia="zh-CN"/>
          </w:rPr>
          <w:t>14</w:t>
        </w:r>
      </w:ins>
      <w:ins w:id="121" w:author="07" w:date="2025-08-20T09:25:48Z">
        <w:r>
          <w:rPr>
            <w:rFonts w:hint="eastAsia" w:eastAsia="仿宋_GB2312" w:cs="仿宋_GB2312"/>
            <w:color w:val="auto"/>
            <w:sz w:val="32"/>
            <w:szCs w:val="32"/>
            <w:highlight w:val="none"/>
            <w:lang w:val="en-US" w:eastAsia="zh-CN"/>
          </w:rPr>
          <w:t>70</w:t>
        </w:r>
      </w:ins>
      <w:r>
        <w:rPr>
          <w:rFonts w:hint="eastAsia" w:ascii="Times New Roman" w:hAnsi="Times New Roman" w:eastAsia="仿宋_GB2312" w:cs="仿宋_GB2312"/>
          <w:color w:val="auto"/>
          <w:sz w:val="32"/>
          <w:szCs w:val="32"/>
          <w:highlight w:val="none"/>
          <w:lang w:eastAsia="zh-CN"/>
        </w:rPr>
        <w:t>万元，其中：基本支出</w:t>
      </w:r>
      <w:del w:id="122" w:author="07" w:date="2025-08-20T09:26:40Z">
        <w:r>
          <w:rPr>
            <w:rFonts w:hint="default" w:ascii="Times New Roman" w:hAnsi="Times New Roman" w:eastAsia="仿宋_GB2312" w:cs="仿宋_GB2312"/>
            <w:color w:val="auto"/>
            <w:sz w:val="32"/>
            <w:szCs w:val="32"/>
            <w:highlight w:val="none"/>
            <w:lang w:val="en-US" w:eastAsia="zh-CN"/>
          </w:rPr>
          <w:delText>**</w:delText>
        </w:r>
      </w:del>
      <w:ins w:id="123" w:author="07" w:date="2025-08-20T09:26:40Z">
        <w:r>
          <w:rPr>
            <w:rFonts w:hint="eastAsia" w:eastAsia="仿宋_GB2312" w:cs="仿宋_GB2312"/>
            <w:color w:val="auto"/>
            <w:sz w:val="32"/>
            <w:szCs w:val="32"/>
            <w:highlight w:val="none"/>
            <w:lang w:val="en-US" w:eastAsia="zh-CN"/>
          </w:rPr>
          <w:t>139</w:t>
        </w:r>
      </w:ins>
      <w:ins w:id="124" w:author="07" w:date="2025-08-20T09:26:41Z">
        <w:r>
          <w:rPr>
            <w:rFonts w:hint="eastAsia" w:eastAsia="仿宋_GB2312" w:cs="仿宋_GB2312"/>
            <w:color w:val="auto"/>
            <w:sz w:val="32"/>
            <w:szCs w:val="32"/>
            <w:highlight w:val="none"/>
            <w:lang w:val="en-US" w:eastAsia="zh-CN"/>
          </w:rPr>
          <w:t>9</w:t>
        </w:r>
      </w:ins>
      <w:r>
        <w:rPr>
          <w:rFonts w:hint="eastAsia" w:ascii="Times New Roman" w:hAnsi="Times New Roman" w:eastAsia="仿宋_GB2312" w:cs="仿宋_GB2312"/>
          <w:color w:val="auto"/>
          <w:sz w:val="32"/>
          <w:szCs w:val="32"/>
          <w:highlight w:val="none"/>
          <w:lang w:eastAsia="zh-CN"/>
        </w:rPr>
        <w:t>万元，占</w:t>
      </w:r>
      <w:del w:id="125" w:author="07" w:date="2025-08-20T09:28:03Z">
        <w:r>
          <w:rPr>
            <w:rFonts w:hint="default" w:ascii="Times New Roman" w:hAnsi="Times New Roman" w:eastAsia="仿宋_GB2312" w:cs="仿宋_GB2312"/>
            <w:color w:val="auto"/>
            <w:sz w:val="32"/>
            <w:szCs w:val="32"/>
            <w:highlight w:val="none"/>
            <w:lang w:val="en-US" w:eastAsia="zh-CN"/>
          </w:rPr>
          <w:delText>**</w:delText>
        </w:r>
      </w:del>
      <w:ins w:id="126" w:author="07" w:date="2025-08-20T09:28:03Z">
        <w:r>
          <w:rPr>
            <w:rFonts w:hint="eastAsia" w:eastAsia="仿宋_GB2312" w:cs="仿宋_GB2312"/>
            <w:color w:val="auto"/>
            <w:sz w:val="32"/>
            <w:szCs w:val="32"/>
            <w:highlight w:val="none"/>
            <w:lang w:val="en-US" w:eastAsia="zh-CN"/>
          </w:rPr>
          <w:t>9</w:t>
        </w:r>
      </w:ins>
      <w:ins w:id="127" w:author="07" w:date="2025-08-20T09:28:04Z">
        <w:r>
          <w:rPr>
            <w:rFonts w:hint="eastAsia" w:eastAsia="仿宋_GB2312" w:cs="仿宋_GB2312"/>
            <w:color w:val="auto"/>
            <w:sz w:val="32"/>
            <w:szCs w:val="32"/>
            <w:highlight w:val="none"/>
            <w:lang w:val="en-US" w:eastAsia="zh-CN"/>
          </w:rPr>
          <w:t>5.2</w:t>
        </w:r>
      </w:ins>
      <w:r>
        <w:rPr>
          <w:rFonts w:hint="eastAsia" w:ascii="Times New Roman" w:hAnsi="Times New Roman" w:eastAsia="仿宋_GB2312" w:cs="仿宋_GB2312"/>
          <w:color w:val="auto"/>
          <w:sz w:val="32"/>
          <w:szCs w:val="32"/>
          <w:highlight w:val="none"/>
          <w:lang w:eastAsia="zh-CN"/>
        </w:rPr>
        <w:t>%；项目支出</w:t>
      </w:r>
      <w:del w:id="128" w:author="07" w:date="2025-08-20T09:26:50Z">
        <w:r>
          <w:rPr>
            <w:rFonts w:hint="default" w:ascii="Times New Roman" w:hAnsi="Times New Roman" w:eastAsia="仿宋_GB2312" w:cs="仿宋_GB2312"/>
            <w:color w:val="auto"/>
            <w:sz w:val="32"/>
            <w:szCs w:val="32"/>
            <w:highlight w:val="none"/>
            <w:lang w:val="en-US" w:eastAsia="zh-CN"/>
          </w:rPr>
          <w:delText>**</w:delText>
        </w:r>
      </w:del>
      <w:ins w:id="129" w:author="07" w:date="2025-08-20T09:26:50Z">
        <w:r>
          <w:rPr>
            <w:rFonts w:hint="eastAsia" w:eastAsia="仿宋_GB2312" w:cs="仿宋_GB2312"/>
            <w:color w:val="auto"/>
            <w:sz w:val="32"/>
            <w:szCs w:val="32"/>
            <w:highlight w:val="none"/>
            <w:lang w:val="en-US" w:eastAsia="zh-CN"/>
          </w:rPr>
          <w:t>71</w:t>
        </w:r>
      </w:ins>
      <w:r>
        <w:rPr>
          <w:rFonts w:hint="eastAsia" w:ascii="Times New Roman" w:hAnsi="Times New Roman" w:eastAsia="仿宋_GB2312" w:cs="仿宋_GB2312"/>
          <w:color w:val="auto"/>
          <w:sz w:val="32"/>
          <w:szCs w:val="32"/>
          <w:highlight w:val="none"/>
          <w:lang w:eastAsia="zh-CN"/>
        </w:rPr>
        <w:t>万元，占</w:t>
      </w:r>
      <w:del w:id="130" w:author="07" w:date="2025-08-20T09:28:15Z">
        <w:r>
          <w:rPr>
            <w:rFonts w:hint="default" w:ascii="Times New Roman" w:hAnsi="Times New Roman" w:eastAsia="仿宋_GB2312" w:cs="仿宋_GB2312"/>
            <w:color w:val="auto"/>
            <w:sz w:val="32"/>
            <w:szCs w:val="32"/>
            <w:highlight w:val="none"/>
            <w:lang w:val="en-US" w:eastAsia="zh-CN"/>
          </w:rPr>
          <w:delText>**</w:delText>
        </w:r>
      </w:del>
      <w:ins w:id="131" w:author="07" w:date="2025-08-20T09:28:15Z">
        <w:r>
          <w:rPr>
            <w:rFonts w:hint="eastAsia" w:eastAsia="仿宋_GB2312" w:cs="仿宋_GB2312"/>
            <w:color w:val="auto"/>
            <w:sz w:val="32"/>
            <w:szCs w:val="32"/>
            <w:highlight w:val="none"/>
            <w:lang w:val="en-US" w:eastAsia="zh-CN"/>
          </w:rPr>
          <w:t>4.</w:t>
        </w:r>
      </w:ins>
      <w:ins w:id="132" w:author="07" w:date="2025-08-20T09:28:16Z">
        <w:r>
          <w:rPr>
            <w:rFonts w:hint="eastAsia" w:eastAsia="仿宋_GB2312" w:cs="仿宋_GB2312"/>
            <w:color w:val="auto"/>
            <w:sz w:val="32"/>
            <w:szCs w:val="32"/>
            <w:highlight w:val="none"/>
            <w:lang w:val="en-US" w:eastAsia="zh-CN"/>
          </w:rPr>
          <w:t>8</w:t>
        </w:r>
      </w:ins>
      <w:r>
        <w:rPr>
          <w:rFonts w:hint="eastAsia" w:ascii="Times New Roman" w:hAnsi="Times New Roman" w:eastAsia="仿宋_GB2312" w:cs="仿宋_GB2312"/>
          <w:color w:val="auto"/>
          <w:sz w:val="32"/>
          <w:szCs w:val="32"/>
          <w:highlight w:val="none"/>
          <w:lang w:eastAsia="zh-CN"/>
        </w:rPr>
        <w:t>%</w:t>
      </w:r>
      <w:del w:id="133" w:author="07" w:date="2025-08-20T09:28:19Z">
        <w:r>
          <w:rPr>
            <w:rFonts w:hint="eastAsia" w:ascii="Times New Roman" w:hAnsi="Times New Roman" w:eastAsia="仿宋_GB2312" w:cs="仿宋_GB2312"/>
            <w:color w:val="auto"/>
            <w:sz w:val="32"/>
            <w:szCs w:val="32"/>
            <w:highlight w:val="none"/>
            <w:lang w:eastAsia="zh-CN"/>
          </w:rPr>
          <w:delText>；上缴上级支出**万元，占**%；经营支出**万元，占**%；对附属单位补助支出**万元，占**%</w:delText>
        </w:r>
      </w:del>
      <w:r>
        <w:rPr>
          <w:rFonts w:hint="eastAsia" w:ascii="Times New Roman" w:hAnsi="Times New Roman" w:eastAsia="仿宋_GB2312" w:cs="仿宋_GB2312"/>
          <w:color w:val="auto"/>
          <w:sz w:val="32"/>
          <w:szCs w:val="32"/>
          <w:highlight w:val="none"/>
          <w:lang w:eastAsia="zh-CN"/>
        </w:rPr>
        <w:t>。</w:t>
      </w:r>
      <w:del w:id="134" w:author="07" w:date="2025-08-20T09:28:22Z">
        <w:r>
          <w:rPr>
            <w:rFonts w:hint="eastAsia" w:ascii="Times New Roman" w:hAnsi="Times New Roman" w:eastAsia="仿宋_GB2312" w:cs="仿宋_GB2312"/>
            <w:b/>
            <w:bCs/>
            <w:color w:val="auto"/>
            <w:sz w:val="32"/>
            <w:szCs w:val="32"/>
            <w:highlight w:val="none"/>
            <w:lang w:eastAsia="zh-CN"/>
          </w:rPr>
          <w:delText>（注：仅罗列本部门涉及的支出）</w:delText>
        </w:r>
      </w:del>
    </w:p>
    <w:p w14:paraId="0708D6A7">
      <w:pPr>
        <w:ind w:firstLine="800" w:firstLineChars="250"/>
        <w:rPr>
          <w:ins w:id="135" w:author="07" w:date="2025-08-20T09:28:25Z"/>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3954419">
      <w:pPr>
        <w:pStyle w:val="5"/>
        <w:rPr>
          <w:rFonts w:hint="eastAsia"/>
          <w:lang w:eastAsia="zh-CN"/>
        </w:rPr>
      </w:pPr>
      <w:ins w:id="136" w:author="07" w:date="2025-08-20T09:29:12Z">
        <w:r>
          <w:rPr/>
          <w:drawing>
            <wp:inline distT="0" distB="0" distL="114300" distR="114300">
              <wp:extent cx="4826000" cy="2742565"/>
              <wp:effectExtent l="4445" t="4445" r="8255" b="1524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14:paraId="00C7AA9A">
      <w:pPr>
        <w:ind w:firstLine="800" w:firstLineChars="250"/>
        <w:rPr>
          <w:rFonts w:hint="eastAsia" w:ascii="Times New Roman" w:hAnsi="Times New Roman" w:eastAsia="仿宋_GB2312" w:cs="仿宋_GB2312"/>
          <w:color w:val="auto"/>
          <w:sz w:val="32"/>
          <w:szCs w:val="32"/>
          <w:highlight w:val="none"/>
          <w:lang w:eastAsia="zh-CN"/>
        </w:rPr>
      </w:pPr>
    </w:p>
    <w:p w14:paraId="4620617B">
      <w:pPr>
        <w:spacing w:line="600" w:lineRule="exact"/>
        <w:ind w:firstLine="640" w:firstLineChars="200"/>
        <w:outlineLvl w:val="1"/>
        <w:rPr>
          <w:rStyle w:val="30"/>
          <w:rFonts w:ascii="Times New Roman" w:hAnsi="Times New Roman" w:eastAsia="黑体"/>
          <w:b w:val="0"/>
          <w:color w:val="auto"/>
          <w:highlight w:val="none"/>
        </w:rPr>
      </w:pPr>
      <w:bookmarkStart w:id="38" w:name="_Toc15396606"/>
      <w:bookmarkStart w:id="3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38"/>
      <w:bookmarkEnd w:id="39"/>
    </w:p>
    <w:p w14:paraId="6AD32F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del w:id="138" w:author="07" w:date="2025-08-20T09:30:56Z">
        <w:r>
          <w:rPr>
            <w:rFonts w:hint="default" w:ascii="Times New Roman" w:hAnsi="Times New Roman" w:eastAsia="仿宋_GB2312" w:cs="仿宋_GB2312"/>
            <w:color w:val="auto"/>
            <w:kern w:val="2"/>
            <w:sz w:val="32"/>
            <w:szCs w:val="32"/>
            <w:highlight w:val="none"/>
            <w:lang w:val="en-US" w:eastAsia="zh-CN" w:bidi="ar-SA"/>
          </w:rPr>
          <w:delText>**</w:delText>
        </w:r>
      </w:del>
      <w:ins w:id="139" w:author="07" w:date="2025-08-20T09:30:56Z">
        <w:r>
          <w:rPr>
            <w:rFonts w:hint="eastAsia" w:eastAsia="仿宋_GB2312" w:cs="仿宋_GB2312"/>
            <w:color w:val="auto"/>
            <w:kern w:val="2"/>
            <w:sz w:val="32"/>
            <w:szCs w:val="32"/>
            <w:highlight w:val="none"/>
            <w:lang w:val="en-US" w:eastAsia="zh-CN" w:bidi="ar-SA"/>
          </w:rPr>
          <w:t>392</w:t>
        </w:r>
      </w:ins>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w:t>
      </w:r>
      <w:del w:id="140" w:author="07" w:date="2025-08-20T09:31:03Z">
        <w:r>
          <w:rPr>
            <w:rFonts w:hint="eastAsia" w:ascii="Times New Roman" w:hAnsi="Times New Roman" w:eastAsia="仿宋_GB2312" w:cs="仿宋_GB2312"/>
            <w:color w:val="auto"/>
            <w:kern w:val="2"/>
            <w:sz w:val="32"/>
            <w:szCs w:val="32"/>
            <w:highlight w:val="none"/>
            <w:lang w:val="en-US" w:eastAsia="zh-CN" w:bidi="ar-SA"/>
          </w:rPr>
          <w:delText>增加/</w:delText>
        </w:r>
      </w:del>
      <w:r>
        <w:rPr>
          <w:rFonts w:hint="eastAsia" w:ascii="Times New Roman" w:hAnsi="Times New Roman" w:eastAsia="仿宋_GB2312" w:cs="仿宋_GB2312"/>
          <w:color w:val="auto"/>
          <w:kern w:val="2"/>
          <w:sz w:val="32"/>
          <w:szCs w:val="32"/>
          <w:highlight w:val="none"/>
          <w:lang w:val="en-US" w:eastAsia="zh-CN" w:bidi="ar-SA"/>
        </w:rPr>
        <w:t>减少</w:t>
      </w:r>
      <w:del w:id="141" w:author="07" w:date="2025-08-20T09:31:12Z">
        <w:r>
          <w:rPr>
            <w:rFonts w:hint="default" w:ascii="Times New Roman" w:hAnsi="Times New Roman" w:eastAsia="仿宋_GB2312" w:cs="仿宋_GB2312"/>
            <w:color w:val="auto"/>
            <w:kern w:val="2"/>
            <w:sz w:val="32"/>
            <w:szCs w:val="32"/>
            <w:highlight w:val="none"/>
            <w:lang w:val="en-US" w:eastAsia="zh-CN" w:bidi="ar-SA"/>
          </w:rPr>
          <w:delText>**</w:delText>
        </w:r>
      </w:del>
      <w:ins w:id="142" w:author="07" w:date="2025-08-20T09:31:12Z">
        <w:r>
          <w:rPr>
            <w:rFonts w:hint="eastAsia" w:eastAsia="仿宋_GB2312" w:cs="仿宋_GB2312"/>
            <w:color w:val="auto"/>
            <w:kern w:val="2"/>
            <w:sz w:val="32"/>
            <w:szCs w:val="32"/>
            <w:highlight w:val="none"/>
            <w:lang w:val="en-US" w:eastAsia="zh-CN" w:bidi="ar-SA"/>
          </w:rPr>
          <w:t>8</w:t>
        </w:r>
      </w:ins>
      <w:ins w:id="143" w:author="07" w:date="2025-08-20T09:31:13Z">
        <w:r>
          <w:rPr>
            <w:rFonts w:hint="eastAsia" w:eastAsia="仿宋_GB2312" w:cs="仿宋_GB2312"/>
            <w:color w:val="auto"/>
            <w:kern w:val="2"/>
            <w:sz w:val="32"/>
            <w:szCs w:val="32"/>
            <w:highlight w:val="none"/>
            <w:lang w:val="en-US" w:eastAsia="zh-CN" w:bidi="ar-SA"/>
          </w:rPr>
          <w:t>4</w:t>
        </w:r>
      </w:ins>
      <w:r>
        <w:rPr>
          <w:rFonts w:hint="eastAsia" w:ascii="Times New Roman" w:hAnsi="Times New Roman" w:eastAsia="仿宋_GB2312" w:cs="仿宋_GB2312"/>
          <w:color w:val="auto"/>
          <w:kern w:val="2"/>
          <w:sz w:val="32"/>
          <w:szCs w:val="32"/>
          <w:highlight w:val="none"/>
          <w:lang w:val="en-US" w:eastAsia="zh-CN" w:bidi="ar-SA"/>
        </w:rPr>
        <w:t>万元，</w:t>
      </w:r>
      <w:del w:id="144" w:author="07" w:date="2025-08-20T09:31:24Z">
        <w:r>
          <w:rPr>
            <w:rFonts w:hint="eastAsia" w:ascii="Times New Roman" w:hAnsi="Times New Roman" w:eastAsia="仿宋_GB2312" w:cs="仿宋_GB2312"/>
            <w:color w:val="auto"/>
            <w:kern w:val="2"/>
            <w:sz w:val="32"/>
            <w:szCs w:val="32"/>
            <w:highlight w:val="none"/>
            <w:lang w:val="en-US" w:eastAsia="zh-CN" w:bidi="ar-SA"/>
          </w:rPr>
          <w:delText>增长/</w:delText>
        </w:r>
      </w:del>
      <w:r>
        <w:rPr>
          <w:rFonts w:hint="eastAsia" w:ascii="Times New Roman" w:hAnsi="Times New Roman" w:eastAsia="仿宋_GB2312" w:cs="仿宋_GB2312"/>
          <w:color w:val="auto"/>
          <w:kern w:val="2"/>
          <w:sz w:val="32"/>
          <w:szCs w:val="32"/>
          <w:highlight w:val="none"/>
          <w:lang w:val="en-US" w:eastAsia="zh-CN" w:bidi="ar-SA"/>
        </w:rPr>
        <w:t>下降</w:t>
      </w:r>
      <w:del w:id="145" w:author="07" w:date="2025-08-20T09:31:28Z">
        <w:r>
          <w:rPr>
            <w:rFonts w:hint="default" w:ascii="Times New Roman" w:hAnsi="Times New Roman" w:eastAsia="仿宋_GB2312" w:cs="仿宋_GB2312"/>
            <w:color w:val="auto"/>
            <w:kern w:val="2"/>
            <w:sz w:val="32"/>
            <w:szCs w:val="32"/>
            <w:highlight w:val="none"/>
            <w:lang w:val="en-US" w:eastAsia="zh-CN" w:bidi="ar-SA"/>
          </w:rPr>
          <w:delText>**</w:delText>
        </w:r>
      </w:del>
      <w:ins w:id="146" w:author="07" w:date="2025-08-20T09:31:28Z">
        <w:r>
          <w:rPr>
            <w:rFonts w:hint="eastAsia" w:eastAsia="仿宋_GB2312" w:cs="仿宋_GB2312"/>
            <w:color w:val="auto"/>
            <w:kern w:val="2"/>
            <w:sz w:val="32"/>
            <w:szCs w:val="32"/>
            <w:highlight w:val="none"/>
            <w:lang w:val="en-US" w:eastAsia="zh-CN" w:bidi="ar-SA"/>
          </w:rPr>
          <w:t>17</w:t>
        </w:r>
      </w:ins>
      <w:ins w:id="147" w:author="07" w:date="2025-08-20T09:31:29Z">
        <w:r>
          <w:rPr>
            <w:rFonts w:hint="eastAsia" w:eastAsia="仿宋_GB2312" w:cs="仿宋_GB2312"/>
            <w:color w:val="auto"/>
            <w:kern w:val="2"/>
            <w:sz w:val="32"/>
            <w:szCs w:val="32"/>
            <w:highlight w:val="none"/>
            <w:lang w:val="en-US" w:eastAsia="zh-CN" w:bidi="ar-SA"/>
          </w:rPr>
          <w:t>.6</w:t>
        </w:r>
      </w:ins>
      <w:r>
        <w:rPr>
          <w:rFonts w:hint="eastAsia" w:ascii="Times New Roman" w:hAnsi="Times New Roman" w:eastAsia="仿宋_GB2312" w:cs="仿宋_GB2312"/>
          <w:color w:val="auto"/>
          <w:kern w:val="2"/>
          <w:sz w:val="32"/>
          <w:szCs w:val="32"/>
          <w:highlight w:val="none"/>
          <w:lang w:val="en-US" w:eastAsia="zh-CN" w:bidi="ar-SA"/>
        </w:rPr>
        <w:t>%。主要变动原因是</w:t>
      </w:r>
      <w:del w:id="148" w:author="07" w:date="2025-08-20T09:31:37Z">
        <w:r>
          <w:rPr>
            <w:rFonts w:hint="default" w:ascii="Times New Roman" w:hAnsi="Times New Roman" w:eastAsia="仿宋_GB2312" w:cs="仿宋_GB2312"/>
            <w:color w:val="auto"/>
            <w:kern w:val="2"/>
            <w:sz w:val="32"/>
            <w:szCs w:val="32"/>
            <w:highlight w:val="none"/>
            <w:lang w:val="en-US" w:eastAsia="zh-CN" w:bidi="ar-SA"/>
          </w:rPr>
          <w:delText>……</w:delText>
        </w:r>
      </w:del>
      <w:ins w:id="149" w:author="07" w:date="2025-08-20T09:31:37Z">
        <w:r>
          <w:rPr>
            <w:rFonts w:hint="eastAsia" w:eastAsia="仿宋_GB2312" w:cs="仿宋_GB2312"/>
            <w:color w:val="auto"/>
            <w:kern w:val="2"/>
            <w:sz w:val="32"/>
            <w:szCs w:val="32"/>
            <w:highlight w:val="none"/>
            <w:lang w:val="en-US" w:eastAsia="zh-CN" w:bidi="ar-SA"/>
          </w:rPr>
          <w:t>财</w:t>
        </w:r>
      </w:ins>
      <w:ins w:id="150" w:author="07" w:date="2025-08-20T09:31:38Z">
        <w:r>
          <w:rPr>
            <w:rFonts w:hint="eastAsia" w:eastAsia="仿宋_GB2312" w:cs="仿宋_GB2312"/>
            <w:color w:val="auto"/>
            <w:kern w:val="2"/>
            <w:sz w:val="32"/>
            <w:szCs w:val="32"/>
            <w:highlight w:val="none"/>
            <w:lang w:val="en-US" w:eastAsia="zh-CN" w:bidi="ar-SA"/>
          </w:rPr>
          <w:t>政拨</w:t>
        </w:r>
      </w:ins>
      <w:ins w:id="151" w:author="07" w:date="2025-08-20T09:31:39Z">
        <w:r>
          <w:rPr>
            <w:rFonts w:hint="eastAsia" w:eastAsia="仿宋_GB2312" w:cs="仿宋_GB2312"/>
            <w:color w:val="auto"/>
            <w:kern w:val="2"/>
            <w:sz w:val="32"/>
            <w:szCs w:val="32"/>
            <w:highlight w:val="none"/>
            <w:lang w:val="en-US" w:eastAsia="zh-CN" w:bidi="ar-SA"/>
          </w:rPr>
          <w:t>款</w:t>
        </w:r>
      </w:ins>
      <w:ins w:id="152" w:author="07" w:date="2025-08-20T09:31:40Z">
        <w:r>
          <w:rPr>
            <w:rFonts w:hint="eastAsia" w:eastAsia="仿宋_GB2312" w:cs="仿宋_GB2312"/>
            <w:color w:val="auto"/>
            <w:kern w:val="2"/>
            <w:sz w:val="32"/>
            <w:szCs w:val="32"/>
            <w:highlight w:val="none"/>
            <w:lang w:val="en-US" w:eastAsia="zh-CN" w:bidi="ar-SA"/>
          </w:rPr>
          <w:t>减</w:t>
        </w:r>
      </w:ins>
      <w:ins w:id="153" w:author="07" w:date="2025-08-20T09:31:42Z">
        <w:r>
          <w:rPr>
            <w:rFonts w:hint="eastAsia" w:eastAsia="仿宋_GB2312" w:cs="仿宋_GB2312"/>
            <w:color w:val="auto"/>
            <w:kern w:val="2"/>
            <w:sz w:val="32"/>
            <w:szCs w:val="32"/>
            <w:highlight w:val="none"/>
            <w:lang w:val="en-US" w:eastAsia="zh-CN" w:bidi="ar-SA"/>
          </w:rPr>
          <w:t>少。</w:t>
        </w:r>
      </w:ins>
    </w:p>
    <w:p w14:paraId="3B934269">
      <w:pPr>
        <w:spacing w:line="600" w:lineRule="exact"/>
        <w:ind w:firstLine="640" w:firstLineChars="200"/>
        <w:rPr>
          <w:ins w:id="154" w:author="07" w:date="2025-08-20T09:34:16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ECD680F">
      <w:pPr>
        <w:pStyle w:val="5"/>
        <w:rPr>
          <w:del w:id="155" w:author="07" w:date="2025-08-20T09:34:23Z"/>
          <w:rFonts w:hint="eastAsia"/>
          <w:lang w:val="en-US" w:eastAsia="zh-CN"/>
        </w:rPr>
      </w:pPr>
      <w:ins w:id="156" w:author="07" w:date="2025-08-20T09:34:17Z">
        <w:r>
          <w:rPr/>
          <w:drawing>
            <wp:inline distT="0" distB="0" distL="114300" distR="114300">
              <wp:extent cx="4826000" cy="2743200"/>
              <wp:effectExtent l="4445" t="4445" r="825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14:paraId="1DAD023C">
      <w:pPr>
        <w:pStyle w:val="5"/>
        <w:rPr>
          <w:rFonts w:hint="eastAsia" w:ascii="Times New Roman" w:hAnsi="Times New Roman" w:eastAsia="仿宋_GB2312" w:cs="仿宋_GB2312"/>
          <w:color w:val="auto"/>
          <w:kern w:val="2"/>
          <w:sz w:val="32"/>
          <w:szCs w:val="32"/>
          <w:highlight w:val="none"/>
          <w:lang w:val="en-US" w:eastAsia="zh-CN" w:bidi="ar-SA"/>
        </w:rPr>
        <w:pPrChange w:id="158" w:author="07" w:date="2025-08-20T09:34:23Z">
          <w:pPr>
            <w:spacing w:line="600" w:lineRule="exact"/>
            <w:ind w:firstLine="640"/>
          </w:pPr>
        </w:pPrChange>
      </w:pPr>
    </w:p>
    <w:p w14:paraId="63653177">
      <w:pPr>
        <w:spacing w:line="600" w:lineRule="exact"/>
        <w:ind w:firstLine="640" w:firstLineChars="200"/>
        <w:outlineLvl w:val="1"/>
        <w:rPr>
          <w:rStyle w:val="30"/>
          <w:rFonts w:ascii="Times New Roman" w:hAnsi="Times New Roman" w:eastAsia="黑体"/>
          <w:b w:val="0"/>
          <w:color w:val="auto"/>
          <w:highlight w:val="none"/>
        </w:rPr>
      </w:pPr>
      <w:bookmarkStart w:id="40" w:name="_Toc15377209"/>
      <w:bookmarkStart w:id="4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40"/>
      <w:bookmarkEnd w:id="41"/>
    </w:p>
    <w:p w14:paraId="6AB7EE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2"/>
    </w:p>
    <w:p w14:paraId="609C3F89">
      <w:pPr>
        <w:spacing w:line="600" w:lineRule="exact"/>
        <w:ind w:firstLine="640"/>
        <w:rPr>
          <w:del w:id="159" w:author="07" w:date="2025-08-20T09:36:13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del w:id="160" w:author="07" w:date="2025-08-20T09:35:01Z">
        <w:r>
          <w:rPr>
            <w:rFonts w:hint="default" w:ascii="Times New Roman" w:hAnsi="Times New Roman" w:eastAsia="仿宋_GB2312" w:cs="仿宋_GB2312"/>
            <w:color w:val="auto"/>
            <w:kern w:val="2"/>
            <w:sz w:val="32"/>
            <w:szCs w:val="32"/>
            <w:highlight w:val="none"/>
            <w:lang w:val="en-US" w:eastAsia="zh-CN" w:bidi="ar-SA"/>
          </w:rPr>
          <w:delText>**</w:delText>
        </w:r>
      </w:del>
      <w:ins w:id="161" w:author="07" w:date="2025-08-20T09:35:02Z">
        <w:r>
          <w:rPr>
            <w:rFonts w:hint="eastAsia" w:eastAsia="仿宋_GB2312" w:cs="仿宋_GB2312"/>
            <w:color w:val="auto"/>
            <w:kern w:val="2"/>
            <w:sz w:val="32"/>
            <w:szCs w:val="32"/>
            <w:highlight w:val="none"/>
            <w:lang w:val="en-US" w:eastAsia="zh-CN" w:bidi="ar-SA"/>
          </w:rPr>
          <w:t>3</w:t>
        </w:r>
      </w:ins>
      <w:ins w:id="162" w:author="07" w:date="2025-08-20T09:35:03Z">
        <w:r>
          <w:rPr>
            <w:rFonts w:hint="eastAsia" w:eastAsia="仿宋_GB2312" w:cs="仿宋_GB2312"/>
            <w:color w:val="auto"/>
            <w:kern w:val="2"/>
            <w:sz w:val="32"/>
            <w:szCs w:val="32"/>
            <w:highlight w:val="none"/>
            <w:lang w:val="en-US" w:eastAsia="zh-CN" w:bidi="ar-SA"/>
          </w:rPr>
          <w:t>92</w:t>
        </w:r>
      </w:ins>
      <w:r>
        <w:rPr>
          <w:rFonts w:hint="eastAsia" w:ascii="Times New Roman" w:hAnsi="Times New Roman" w:eastAsia="仿宋_GB2312" w:cs="仿宋_GB2312"/>
          <w:color w:val="auto"/>
          <w:kern w:val="2"/>
          <w:sz w:val="32"/>
          <w:szCs w:val="32"/>
          <w:highlight w:val="none"/>
          <w:lang w:val="en-US" w:eastAsia="zh-CN" w:bidi="ar-SA"/>
        </w:rPr>
        <w:t>万元，占本年支出合计的</w:t>
      </w:r>
      <w:del w:id="163" w:author="07" w:date="2025-08-20T09:35:33Z">
        <w:r>
          <w:rPr>
            <w:rFonts w:hint="default" w:ascii="Times New Roman" w:hAnsi="Times New Roman" w:eastAsia="仿宋_GB2312" w:cs="仿宋_GB2312"/>
            <w:color w:val="auto"/>
            <w:kern w:val="2"/>
            <w:sz w:val="32"/>
            <w:szCs w:val="32"/>
            <w:highlight w:val="none"/>
            <w:lang w:val="en-US" w:eastAsia="zh-CN" w:bidi="ar-SA"/>
          </w:rPr>
          <w:delText>**</w:delText>
        </w:r>
      </w:del>
      <w:ins w:id="164" w:author="07" w:date="2025-08-20T09:35:33Z">
        <w:r>
          <w:rPr>
            <w:rFonts w:hint="eastAsia" w:eastAsia="仿宋_GB2312" w:cs="仿宋_GB2312"/>
            <w:color w:val="auto"/>
            <w:kern w:val="2"/>
            <w:sz w:val="32"/>
            <w:szCs w:val="32"/>
            <w:highlight w:val="none"/>
            <w:lang w:val="en-US" w:eastAsia="zh-CN" w:bidi="ar-SA"/>
          </w:rPr>
          <w:t>26.</w:t>
        </w:r>
      </w:ins>
      <w:ins w:id="165" w:author="07" w:date="2025-08-20T09:35:34Z">
        <w:r>
          <w:rPr>
            <w:rFonts w:hint="eastAsia" w:eastAsia="仿宋_GB2312" w:cs="仿宋_GB2312"/>
            <w:color w:val="auto"/>
            <w:kern w:val="2"/>
            <w:sz w:val="32"/>
            <w:szCs w:val="32"/>
            <w:highlight w:val="none"/>
            <w:lang w:val="en-US" w:eastAsia="zh-CN" w:bidi="ar-SA"/>
          </w:rPr>
          <w:t>7</w:t>
        </w:r>
      </w:ins>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w:t>
      </w:r>
      <w:del w:id="166" w:author="07" w:date="2025-08-20T09:35:38Z">
        <w:r>
          <w:rPr>
            <w:rFonts w:hint="eastAsia" w:ascii="Times New Roman" w:hAnsi="Times New Roman" w:eastAsia="仿宋_GB2312" w:cs="仿宋_GB2312"/>
            <w:color w:val="auto"/>
            <w:kern w:val="2"/>
            <w:sz w:val="32"/>
            <w:szCs w:val="32"/>
            <w:highlight w:val="none"/>
            <w:lang w:val="en-US" w:eastAsia="zh-CN" w:bidi="ar-SA"/>
          </w:rPr>
          <w:delText>增加/</w:delText>
        </w:r>
      </w:del>
      <w:r>
        <w:rPr>
          <w:rFonts w:hint="eastAsia" w:ascii="Times New Roman" w:hAnsi="Times New Roman" w:eastAsia="仿宋_GB2312" w:cs="仿宋_GB2312"/>
          <w:color w:val="auto"/>
          <w:kern w:val="2"/>
          <w:sz w:val="32"/>
          <w:szCs w:val="32"/>
          <w:highlight w:val="none"/>
          <w:lang w:val="en-US" w:eastAsia="zh-CN" w:bidi="ar-SA"/>
        </w:rPr>
        <w:t>减少</w:t>
      </w:r>
      <w:del w:id="167" w:author="07" w:date="2025-08-20T09:35:42Z">
        <w:r>
          <w:rPr>
            <w:rFonts w:hint="default" w:ascii="Times New Roman" w:hAnsi="Times New Roman" w:eastAsia="仿宋_GB2312" w:cs="仿宋_GB2312"/>
            <w:color w:val="auto"/>
            <w:kern w:val="2"/>
            <w:sz w:val="32"/>
            <w:szCs w:val="32"/>
            <w:highlight w:val="none"/>
            <w:lang w:val="en-US" w:eastAsia="zh-CN" w:bidi="ar-SA"/>
          </w:rPr>
          <w:delText>**</w:delText>
        </w:r>
      </w:del>
      <w:ins w:id="168" w:author="07" w:date="2025-08-20T09:35:42Z">
        <w:r>
          <w:rPr>
            <w:rFonts w:hint="eastAsia" w:eastAsia="仿宋_GB2312" w:cs="仿宋_GB2312"/>
            <w:color w:val="auto"/>
            <w:kern w:val="2"/>
            <w:sz w:val="32"/>
            <w:szCs w:val="32"/>
            <w:highlight w:val="none"/>
            <w:lang w:val="en-US" w:eastAsia="zh-CN" w:bidi="ar-SA"/>
          </w:rPr>
          <w:t>84</w:t>
        </w:r>
      </w:ins>
      <w:r>
        <w:rPr>
          <w:rFonts w:hint="eastAsia" w:ascii="Times New Roman" w:hAnsi="Times New Roman" w:eastAsia="仿宋_GB2312" w:cs="仿宋_GB2312"/>
          <w:color w:val="auto"/>
          <w:kern w:val="2"/>
          <w:sz w:val="32"/>
          <w:szCs w:val="32"/>
          <w:highlight w:val="none"/>
          <w:lang w:val="en-US" w:eastAsia="zh-CN" w:bidi="ar-SA"/>
        </w:rPr>
        <w:t>万元，</w:t>
      </w:r>
      <w:del w:id="169" w:author="07" w:date="2025-08-20T09:35:47Z">
        <w:r>
          <w:rPr>
            <w:rFonts w:hint="eastAsia" w:ascii="Times New Roman" w:hAnsi="Times New Roman" w:eastAsia="仿宋_GB2312" w:cs="仿宋_GB2312"/>
            <w:color w:val="auto"/>
            <w:kern w:val="2"/>
            <w:sz w:val="32"/>
            <w:szCs w:val="32"/>
            <w:highlight w:val="none"/>
            <w:lang w:val="en-US" w:eastAsia="zh-CN" w:bidi="ar-SA"/>
          </w:rPr>
          <w:delText>增长/</w:delText>
        </w:r>
      </w:del>
      <w:r>
        <w:rPr>
          <w:rFonts w:hint="eastAsia" w:ascii="Times New Roman" w:hAnsi="Times New Roman" w:eastAsia="仿宋_GB2312" w:cs="仿宋_GB2312"/>
          <w:color w:val="auto"/>
          <w:kern w:val="2"/>
          <w:sz w:val="32"/>
          <w:szCs w:val="32"/>
          <w:highlight w:val="none"/>
          <w:lang w:val="en-US" w:eastAsia="zh-CN" w:bidi="ar-SA"/>
        </w:rPr>
        <w:t>下降</w:t>
      </w:r>
      <w:del w:id="170" w:author="07" w:date="2025-08-20T09:35:50Z">
        <w:r>
          <w:rPr>
            <w:rFonts w:hint="default" w:ascii="Times New Roman" w:hAnsi="Times New Roman" w:eastAsia="仿宋_GB2312" w:cs="仿宋_GB2312"/>
            <w:color w:val="auto"/>
            <w:kern w:val="2"/>
            <w:sz w:val="32"/>
            <w:szCs w:val="32"/>
            <w:highlight w:val="none"/>
            <w:lang w:val="en-US" w:eastAsia="zh-CN" w:bidi="ar-SA"/>
          </w:rPr>
          <w:delText>**</w:delText>
        </w:r>
      </w:del>
      <w:ins w:id="171" w:author="07" w:date="2025-08-20T09:35:50Z">
        <w:r>
          <w:rPr>
            <w:rFonts w:hint="eastAsia" w:eastAsia="仿宋_GB2312" w:cs="仿宋_GB2312"/>
            <w:color w:val="auto"/>
            <w:kern w:val="2"/>
            <w:sz w:val="32"/>
            <w:szCs w:val="32"/>
            <w:highlight w:val="none"/>
            <w:lang w:val="en-US" w:eastAsia="zh-CN" w:bidi="ar-SA"/>
          </w:rPr>
          <w:t>1</w:t>
        </w:r>
      </w:ins>
      <w:ins w:id="172" w:author="07" w:date="2025-08-20T09:35:51Z">
        <w:r>
          <w:rPr>
            <w:rFonts w:hint="eastAsia" w:eastAsia="仿宋_GB2312" w:cs="仿宋_GB2312"/>
            <w:color w:val="auto"/>
            <w:kern w:val="2"/>
            <w:sz w:val="32"/>
            <w:szCs w:val="32"/>
            <w:highlight w:val="none"/>
            <w:lang w:val="en-US" w:eastAsia="zh-CN" w:bidi="ar-SA"/>
          </w:rPr>
          <w:t>7.6</w:t>
        </w:r>
      </w:ins>
      <w:r>
        <w:rPr>
          <w:rFonts w:hint="eastAsia" w:ascii="Times New Roman" w:hAnsi="Times New Roman" w:eastAsia="仿宋_GB2312" w:cs="仿宋_GB2312"/>
          <w:color w:val="auto"/>
          <w:kern w:val="2"/>
          <w:sz w:val="32"/>
          <w:szCs w:val="32"/>
          <w:highlight w:val="none"/>
          <w:lang w:val="en-US" w:eastAsia="zh-CN" w:bidi="ar-SA"/>
        </w:rPr>
        <w:t>%。主要变动原因是</w:t>
      </w:r>
      <w:ins w:id="173" w:author="07" w:date="2025-08-20T09:36:13Z">
        <w:r>
          <w:rPr>
            <w:rFonts w:hint="eastAsia" w:eastAsia="仿宋_GB2312" w:cs="仿宋_GB2312"/>
            <w:color w:val="auto"/>
            <w:kern w:val="2"/>
            <w:sz w:val="32"/>
            <w:szCs w:val="32"/>
            <w:highlight w:val="none"/>
            <w:lang w:val="en-US" w:eastAsia="zh-CN" w:bidi="ar-SA"/>
          </w:rPr>
          <w:t>财政拨款减少</w:t>
        </w:r>
      </w:ins>
      <w:del w:id="174" w:author="07" w:date="2025-08-20T09:36:13Z">
        <w:r>
          <w:rPr>
            <w:rFonts w:hint="eastAsia" w:ascii="Times New Roman" w:hAnsi="Times New Roman" w:eastAsia="仿宋_GB2312" w:cs="仿宋_GB2312"/>
            <w:color w:val="auto"/>
            <w:kern w:val="2"/>
            <w:sz w:val="32"/>
            <w:szCs w:val="32"/>
            <w:highlight w:val="none"/>
            <w:lang w:val="en-US" w:eastAsia="zh-CN" w:bidi="ar-SA"/>
          </w:rPr>
          <w:delText>……</w:delText>
        </w:r>
      </w:del>
    </w:p>
    <w:p w14:paraId="0F26568A">
      <w:pPr>
        <w:spacing w:line="600" w:lineRule="exact"/>
        <w:ind w:firstLine="640"/>
        <w:rPr>
          <w:ins w:id="175" w:author="07" w:date="2025-08-20T09:36:16Z"/>
          <w:rFonts w:hint="eastAsia" w:eastAsia="仿宋_GB2312" w:cs="仿宋_GB2312"/>
          <w:color w:val="auto"/>
          <w:kern w:val="2"/>
          <w:sz w:val="32"/>
          <w:szCs w:val="32"/>
          <w:highlight w:val="none"/>
          <w:lang w:val="en-US" w:eastAsia="zh-CN" w:bidi="ar-SA"/>
        </w:rPr>
      </w:pPr>
      <w:ins w:id="176" w:author="07" w:date="2025-08-20T09:36:15Z">
        <w:r>
          <w:rPr>
            <w:rFonts w:hint="eastAsia" w:eastAsia="仿宋_GB2312" w:cs="仿宋_GB2312"/>
            <w:color w:val="auto"/>
            <w:kern w:val="2"/>
            <w:sz w:val="32"/>
            <w:szCs w:val="32"/>
            <w:highlight w:val="none"/>
            <w:lang w:val="en-US" w:eastAsia="zh-CN" w:bidi="ar-SA"/>
          </w:rPr>
          <w:t>。</w:t>
        </w:r>
      </w:ins>
    </w:p>
    <w:p w14:paraId="1B71CD55">
      <w:pPr>
        <w:spacing w:line="600" w:lineRule="exact"/>
        <w:ind w:firstLine="640"/>
        <w:rPr>
          <w:ins w:id="177" w:author="07" w:date="2025-08-20T09:36:57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77CBCCD">
      <w:pPr>
        <w:pStyle w:val="5"/>
        <w:rPr>
          <w:ins w:id="178" w:author="07" w:date="2025-08-20T09:36:57Z"/>
          <w:rFonts w:hint="eastAsia" w:ascii="Times New Roman" w:hAnsi="Times New Roman" w:eastAsia="仿宋_GB2312" w:cs="仿宋_GB2312"/>
          <w:color w:val="auto"/>
          <w:kern w:val="2"/>
          <w:sz w:val="32"/>
          <w:szCs w:val="32"/>
          <w:highlight w:val="none"/>
          <w:lang w:val="en-US" w:eastAsia="zh-CN" w:bidi="ar-SA"/>
        </w:rPr>
      </w:pPr>
      <w:ins w:id="179" w:author="07" w:date="2025-08-20T09:36:59Z">
        <w:r>
          <w:rPr/>
          <w:drawing>
            <wp:inline distT="0" distB="0" distL="114300" distR="114300">
              <wp:extent cx="4826000" cy="2743200"/>
              <wp:effectExtent l="4445" t="4445" r="8255" b="14605"/>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14:paraId="5271B5EF">
      <w:pPr>
        <w:pStyle w:val="5"/>
        <w:rPr>
          <w:del w:id="181" w:author="07" w:date="2025-08-20T09:37:04Z"/>
          <w:rFonts w:hint="eastAsia" w:ascii="Times New Roman" w:hAnsi="Times New Roman" w:eastAsia="仿宋_GB2312" w:cs="仿宋_GB2312"/>
          <w:color w:val="auto"/>
          <w:kern w:val="2"/>
          <w:sz w:val="32"/>
          <w:szCs w:val="32"/>
          <w:highlight w:val="none"/>
          <w:lang w:val="en-US" w:eastAsia="zh-CN" w:bidi="ar-SA"/>
        </w:rPr>
      </w:pPr>
    </w:p>
    <w:p w14:paraId="43F25841">
      <w:pPr>
        <w:spacing w:line="600" w:lineRule="exact"/>
        <w:ind w:firstLine="640"/>
        <w:rPr>
          <w:del w:id="182" w:author="07" w:date="2025-08-20T09:37:04Z"/>
          <w:rFonts w:hint="eastAsia" w:ascii="Times New Roman" w:hAnsi="Times New Roman" w:eastAsia="仿宋_GB2312" w:cs="仿宋_GB2312"/>
          <w:color w:val="auto"/>
          <w:kern w:val="2"/>
          <w:sz w:val="32"/>
          <w:szCs w:val="32"/>
          <w:highlight w:val="none"/>
          <w:lang w:val="en-US" w:eastAsia="zh-CN" w:bidi="ar-SA"/>
        </w:rPr>
      </w:pPr>
    </w:p>
    <w:p w14:paraId="484DA0E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3"/>
    </w:p>
    <w:p w14:paraId="3EA1896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del w:id="183" w:author="07" w:date="2025-08-20T09:37:35Z">
        <w:r>
          <w:rPr>
            <w:rFonts w:hint="default" w:ascii="Times New Roman" w:hAnsi="Times New Roman" w:eastAsia="仿宋_GB2312" w:cs="仿宋_GB2312"/>
            <w:color w:val="auto"/>
            <w:kern w:val="2"/>
            <w:sz w:val="32"/>
            <w:szCs w:val="32"/>
            <w:highlight w:val="none"/>
            <w:lang w:val="en-US" w:eastAsia="zh-CN" w:bidi="ar-SA"/>
          </w:rPr>
          <w:delText>**</w:delText>
        </w:r>
      </w:del>
      <w:ins w:id="184" w:author="07" w:date="2025-08-20T09:37:35Z">
        <w:r>
          <w:rPr>
            <w:rFonts w:hint="eastAsia" w:eastAsia="仿宋_GB2312" w:cs="仿宋_GB2312"/>
            <w:color w:val="auto"/>
            <w:kern w:val="2"/>
            <w:sz w:val="32"/>
            <w:szCs w:val="32"/>
            <w:highlight w:val="none"/>
            <w:lang w:val="en-US" w:eastAsia="zh-CN" w:bidi="ar-SA"/>
          </w:rPr>
          <w:t>39</w:t>
        </w:r>
      </w:ins>
      <w:ins w:id="185" w:author="07" w:date="2025-08-20T09:37:36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del w:id="186" w:author="07" w:date="2025-08-20T09:39:45Z">
        <w:r>
          <w:rPr>
            <w:rFonts w:hint="eastAsia" w:ascii="Times New Roman" w:hAnsi="Times New Roman" w:eastAsia="仿宋_GB2312" w:cs="仿宋_GB2312"/>
            <w:color w:val="auto"/>
            <w:kern w:val="2"/>
            <w:sz w:val="32"/>
            <w:szCs w:val="32"/>
            <w:highlight w:val="none"/>
            <w:lang w:val="en-US" w:eastAsia="zh-CN" w:bidi="ar-SA"/>
          </w:rPr>
          <w:delText>一般公共服务支出**万元，占**%；教育支出**万元，占**%；科学技术支出**万元，占**%；文化旅游体育与传媒支出**万元，占**%；</w:delText>
        </w:r>
      </w:del>
      <w:r>
        <w:rPr>
          <w:rFonts w:hint="eastAsia" w:ascii="Times New Roman" w:hAnsi="Times New Roman" w:eastAsia="仿宋_GB2312" w:cs="仿宋_GB2312"/>
          <w:color w:val="auto"/>
          <w:kern w:val="2"/>
          <w:sz w:val="32"/>
          <w:szCs w:val="32"/>
          <w:highlight w:val="none"/>
          <w:lang w:val="en-US" w:eastAsia="zh-CN" w:bidi="ar-SA"/>
        </w:rPr>
        <w:t>社会保障和就业支出</w:t>
      </w:r>
      <w:del w:id="187" w:author="07" w:date="2025-08-20T09:39:07Z">
        <w:r>
          <w:rPr>
            <w:rFonts w:hint="default" w:ascii="Times New Roman" w:hAnsi="Times New Roman" w:eastAsia="仿宋_GB2312" w:cs="仿宋_GB2312"/>
            <w:color w:val="auto"/>
            <w:kern w:val="2"/>
            <w:sz w:val="32"/>
            <w:szCs w:val="32"/>
            <w:highlight w:val="none"/>
            <w:lang w:val="en-US" w:eastAsia="zh-CN" w:bidi="ar-SA"/>
          </w:rPr>
          <w:delText>**</w:delText>
        </w:r>
      </w:del>
      <w:ins w:id="188" w:author="07" w:date="2025-08-20T09:39:07Z">
        <w:r>
          <w:rPr>
            <w:rFonts w:hint="eastAsia" w:eastAsia="仿宋_GB2312" w:cs="仿宋_GB2312"/>
            <w:color w:val="auto"/>
            <w:kern w:val="2"/>
            <w:sz w:val="32"/>
            <w:szCs w:val="32"/>
            <w:highlight w:val="none"/>
            <w:lang w:val="en-US" w:eastAsia="zh-CN" w:bidi="ar-SA"/>
          </w:rPr>
          <w:t>26</w:t>
        </w:r>
      </w:ins>
      <w:r>
        <w:rPr>
          <w:rFonts w:hint="eastAsia" w:ascii="Times New Roman" w:hAnsi="Times New Roman" w:eastAsia="仿宋_GB2312" w:cs="仿宋_GB2312"/>
          <w:color w:val="auto"/>
          <w:kern w:val="2"/>
          <w:sz w:val="32"/>
          <w:szCs w:val="32"/>
          <w:highlight w:val="none"/>
          <w:lang w:val="en-US" w:eastAsia="zh-CN" w:bidi="ar-SA"/>
        </w:rPr>
        <w:t>万元，占</w:t>
      </w:r>
      <w:del w:id="189" w:author="07" w:date="2025-08-20T09:40:01Z">
        <w:r>
          <w:rPr>
            <w:rFonts w:hint="default" w:ascii="Times New Roman" w:hAnsi="Times New Roman" w:eastAsia="仿宋_GB2312" w:cs="仿宋_GB2312"/>
            <w:color w:val="auto"/>
            <w:kern w:val="2"/>
            <w:sz w:val="32"/>
            <w:szCs w:val="32"/>
            <w:highlight w:val="none"/>
            <w:lang w:val="en-US" w:eastAsia="zh-CN" w:bidi="ar-SA"/>
          </w:rPr>
          <w:delText>**</w:delText>
        </w:r>
      </w:del>
      <w:ins w:id="190" w:author="07" w:date="2025-08-20T09:40:01Z">
        <w:r>
          <w:rPr>
            <w:rFonts w:hint="eastAsia" w:eastAsia="仿宋_GB2312" w:cs="仿宋_GB2312"/>
            <w:color w:val="auto"/>
            <w:kern w:val="2"/>
            <w:sz w:val="32"/>
            <w:szCs w:val="32"/>
            <w:highlight w:val="none"/>
            <w:lang w:val="en-US" w:eastAsia="zh-CN" w:bidi="ar-SA"/>
          </w:rPr>
          <w:t>6.6</w:t>
        </w:r>
      </w:ins>
      <w:r>
        <w:rPr>
          <w:rFonts w:hint="eastAsia" w:ascii="Times New Roman" w:hAnsi="Times New Roman" w:eastAsia="仿宋_GB2312" w:cs="仿宋_GB2312"/>
          <w:color w:val="auto"/>
          <w:kern w:val="2"/>
          <w:sz w:val="32"/>
          <w:szCs w:val="32"/>
          <w:highlight w:val="none"/>
          <w:lang w:val="en-US" w:eastAsia="zh-CN" w:bidi="ar-SA"/>
        </w:rPr>
        <w:t>%；卫生健康支出</w:t>
      </w:r>
      <w:del w:id="191" w:author="07" w:date="2025-08-20T09:39:15Z">
        <w:r>
          <w:rPr>
            <w:rFonts w:hint="default" w:ascii="Times New Roman" w:hAnsi="Times New Roman" w:eastAsia="仿宋_GB2312" w:cs="仿宋_GB2312"/>
            <w:color w:val="auto"/>
            <w:kern w:val="2"/>
            <w:sz w:val="32"/>
            <w:szCs w:val="32"/>
            <w:highlight w:val="none"/>
            <w:lang w:val="en-US" w:eastAsia="zh-CN" w:bidi="ar-SA"/>
          </w:rPr>
          <w:delText>**</w:delText>
        </w:r>
      </w:del>
      <w:ins w:id="192" w:author="07" w:date="2025-08-20T09:39:15Z">
        <w:r>
          <w:rPr>
            <w:rFonts w:hint="eastAsia" w:eastAsia="仿宋_GB2312" w:cs="仿宋_GB2312"/>
            <w:color w:val="auto"/>
            <w:kern w:val="2"/>
            <w:sz w:val="32"/>
            <w:szCs w:val="32"/>
            <w:highlight w:val="none"/>
            <w:lang w:val="en-US" w:eastAsia="zh-CN" w:bidi="ar-SA"/>
          </w:rPr>
          <w:t>3</w:t>
        </w:r>
      </w:ins>
      <w:ins w:id="193" w:author="07" w:date="2025-08-20T09:39:16Z">
        <w:r>
          <w:rPr>
            <w:rFonts w:hint="eastAsia" w:eastAsia="仿宋_GB2312" w:cs="仿宋_GB2312"/>
            <w:color w:val="auto"/>
            <w:kern w:val="2"/>
            <w:sz w:val="32"/>
            <w:szCs w:val="32"/>
            <w:highlight w:val="none"/>
            <w:lang w:val="en-US" w:eastAsia="zh-CN" w:bidi="ar-SA"/>
          </w:rPr>
          <w:t>44</w:t>
        </w:r>
      </w:ins>
      <w:r>
        <w:rPr>
          <w:rFonts w:hint="eastAsia" w:ascii="Times New Roman" w:hAnsi="Times New Roman" w:eastAsia="仿宋_GB2312" w:cs="仿宋_GB2312"/>
          <w:color w:val="auto"/>
          <w:kern w:val="2"/>
          <w:sz w:val="32"/>
          <w:szCs w:val="32"/>
          <w:highlight w:val="none"/>
          <w:lang w:val="en-US" w:eastAsia="zh-CN" w:bidi="ar-SA"/>
        </w:rPr>
        <w:t>万元，占</w:t>
      </w:r>
      <w:del w:id="194" w:author="07" w:date="2025-08-20T09:40:17Z">
        <w:r>
          <w:rPr>
            <w:rFonts w:hint="default" w:ascii="Times New Roman" w:hAnsi="Times New Roman" w:eastAsia="仿宋_GB2312" w:cs="仿宋_GB2312"/>
            <w:color w:val="auto"/>
            <w:kern w:val="2"/>
            <w:sz w:val="32"/>
            <w:szCs w:val="32"/>
            <w:highlight w:val="none"/>
            <w:lang w:val="en-US" w:eastAsia="zh-CN" w:bidi="ar-SA"/>
          </w:rPr>
          <w:delText>**</w:delText>
        </w:r>
      </w:del>
      <w:ins w:id="195" w:author="07" w:date="2025-08-20T09:40:17Z">
        <w:r>
          <w:rPr>
            <w:rFonts w:hint="eastAsia" w:eastAsia="仿宋_GB2312" w:cs="仿宋_GB2312"/>
            <w:color w:val="auto"/>
            <w:kern w:val="2"/>
            <w:sz w:val="32"/>
            <w:szCs w:val="32"/>
            <w:highlight w:val="none"/>
            <w:lang w:val="en-US" w:eastAsia="zh-CN" w:bidi="ar-SA"/>
          </w:rPr>
          <w:t>87.8</w:t>
        </w:r>
      </w:ins>
      <w:r>
        <w:rPr>
          <w:rFonts w:hint="eastAsia" w:ascii="Times New Roman" w:hAnsi="Times New Roman" w:eastAsia="仿宋_GB2312" w:cs="仿宋_GB2312"/>
          <w:color w:val="auto"/>
          <w:kern w:val="2"/>
          <w:sz w:val="32"/>
          <w:szCs w:val="32"/>
          <w:highlight w:val="none"/>
          <w:lang w:val="en-US" w:eastAsia="zh-CN" w:bidi="ar-SA"/>
        </w:rPr>
        <w:t>%；住房保障支出</w:t>
      </w:r>
      <w:del w:id="196" w:author="07" w:date="2025-08-20T09:39:27Z">
        <w:r>
          <w:rPr>
            <w:rFonts w:hint="default" w:ascii="Times New Roman" w:hAnsi="Times New Roman" w:eastAsia="仿宋_GB2312" w:cs="仿宋_GB2312"/>
            <w:color w:val="auto"/>
            <w:kern w:val="2"/>
            <w:sz w:val="32"/>
            <w:szCs w:val="32"/>
            <w:highlight w:val="none"/>
            <w:lang w:val="en-US" w:eastAsia="zh-CN" w:bidi="ar-SA"/>
          </w:rPr>
          <w:delText>**</w:delText>
        </w:r>
      </w:del>
      <w:ins w:id="197" w:author="07" w:date="2025-08-20T09:39:27Z">
        <w:r>
          <w:rPr>
            <w:rFonts w:hint="eastAsia" w:eastAsia="仿宋_GB2312" w:cs="仿宋_GB2312"/>
            <w:color w:val="auto"/>
            <w:kern w:val="2"/>
            <w:sz w:val="32"/>
            <w:szCs w:val="32"/>
            <w:highlight w:val="none"/>
            <w:lang w:val="en-US" w:eastAsia="zh-CN" w:bidi="ar-SA"/>
          </w:rPr>
          <w:t>22</w:t>
        </w:r>
      </w:ins>
      <w:r>
        <w:rPr>
          <w:rFonts w:hint="eastAsia" w:ascii="Times New Roman" w:hAnsi="Times New Roman" w:eastAsia="仿宋_GB2312" w:cs="仿宋_GB2312"/>
          <w:color w:val="auto"/>
          <w:kern w:val="2"/>
          <w:sz w:val="32"/>
          <w:szCs w:val="32"/>
          <w:highlight w:val="none"/>
          <w:lang w:val="en-US" w:eastAsia="zh-CN" w:bidi="ar-SA"/>
        </w:rPr>
        <w:t>万元，占</w:t>
      </w:r>
      <w:del w:id="198" w:author="07" w:date="2025-08-20T09:40:31Z">
        <w:r>
          <w:rPr>
            <w:rFonts w:hint="default" w:ascii="Times New Roman" w:hAnsi="Times New Roman" w:eastAsia="仿宋_GB2312" w:cs="仿宋_GB2312"/>
            <w:color w:val="auto"/>
            <w:kern w:val="2"/>
            <w:sz w:val="32"/>
            <w:szCs w:val="32"/>
            <w:highlight w:val="none"/>
            <w:lang w:val="en-US" w:eastAsia="zh-CN" w:bidi="ar-SA"/>
          </w:rPr>
          <w:delText>**</w:delText>
        </w:r>
      </w:del>
      <w:ins w:id="199" w:author="07" w:date="2025-08-20T09:40:31Z">
        <w:r>
          <w:rPr>
            <w:rFonts w:hint="eastAsia" w:eastAsia="仿宋_GB2312" w:cs="仿宋_GB2312"/>
            <w:color w:val="auto"/>
            <w:kern w:val="2"/>
            <w:sz w:val="32"/>
            <w:szCs w:val="32"/>
            <w:highlight w:val="none"/>
            <w:lang w:val="en-US" w:eastAsia="zh-CN" w:bidi="ar-SA"/>
          </w:rPr>
          <w:t>5</w:t>
        </w:r>
      </w:ins>
      <w:ins w:id="200" w:author="07" w:date="2025-08-20T09:40:32Z">
        <w:r>
          <w:rPr>
            <w:rFonts w:hint="eastAsia" w:eastAsia="仿宋_GB2312" w:cs="仿宋_GB2312"/>
            <w:color w:val="auto"/>
            <w:kern w:val="2"/>
            <w:sz w:val="32"/>
            <w:szCs w:val="32"/>
            <w:highlight w:val="none"/>
            <w:lang w:val="en-US" w:eastAsia="zh-CN" w:bidi="ar-SA"/>
          </w:rPr>
          <w:t>.6</w:t>
        </w:r>
      </w:ins>
      <w:r>
        <w:rPr>
          <w:rFonts w:hint="eastAsia" w:ascii="Times New Roman" w:hAnsi="Times New Roman" w:eastAsia="仿宋_GB2312" w:cs="仿宋_GB2312"/>
          <w:color w:val="auto"/>
          <w:kern w:val="2"/>
          <w:sz w:val="32"/>
          <w:szCs w:val="32"/>
          <w:highlight w:val="none"/>
          <w:lang w:val="en-US" w:eastAsia="zh-CN" w:bidi="ar-SA"/>
        </w:rPr>
        <w:t>%</w:t>
      </w:r>
      <w:del w:id="201" w:author="07" w:date="2025-08-20T09:40:36Z">
        <w:r>
          <w:rPr>
            <w:rFonts w:hint="default" w:ascii="Times New Roman" w:hAnsi="Times New Roman" w:eastAsia="仿宋_GB2312" w:cs="仿宋_GB2312"/>
            <w:color w:val="auto"/>
            <w:kern w:val="2"/>
            <w:sz w:val="32"/>
            <w:szCs w:val="32"/>
            <w:highlight w:val="none"/>
            <w:lang w:val="en-US" w:eastAsia="zh-CN" w:bidi="ar-SA"/>
          </w:rPr>
          <w:delText>；……</w:delText>
        </w:r>
      </w:del>
      <w:ins w:id="202" w:author="07" w:date="2025-08-20T09:40:40Z">
        <w:r>
          <w:rPr>
            <w:rFonts w:hint="eastAsia" w:eastAsia="仿宋_GB2312" w:cs="仿宋_GB2312"/>
            <w:color w:val="auto"/>
            <w:kern w:val="2"/>
            <w:sz w:val="32"/>
            <w:szCs w:val="32"/>
            <w:highlight w:val="none"/>
            <w:lang w:val="en-US" w:eastAsia="zh-CN" w:bidi="ar-SA"/>
          </w:rPr>
          <w:t>。</w:t>
        </w:r>
      </w:ins>
      <w:del w:id="203" w:author="07" w:date="2025-08-20T09:40:42Z">
        <w:r>
          <w:rPr>
            <w:rFonts w:hint="eastAsia" w:ascii="Times New Roman" w:hAnsi="Times New Roman" w:eastAsia="仿宋_GB2312" w:cs="仿宋_GB2312"/>
            <w:b/>
            <w:bCs/>
            <w:color w:val="auto"/>
            <w:kern w:val="2"/>
            <w:sz w:val="32"/>
            <w:szCs w:val="32"/>
            <w:highlight w:val="none"/>
            <w:lang w:val="en-US" w:eastAsia="zh-CN" w:bidi="ar-SA"/>
          </w:rPr>
          <w:delText>（</w:delText>
        </w:r>
      </w:del>
      <w:del w:id="204" w:author="07" w:date="2025-08-20T09:40:43Z">
        <w:r>
          <w:rPr>
            <w:rFonts w:hint="eastAsia" w:ascii="Times New Roman" w:hAnsi="Times New Roman" w:eastAsia="仿宋_GB2312" w:cs="仿宋_GB2312"/>
            <w:b/>
            <w:bCs/>
            <w:color w:val="auto"/>
            <w:kern w:val="2"/>
            <w:sz w:val="32"/>
            <w:szCs w:val="32"/>
            <w:highlight w:val="none"/>
            <w:lang w:val="en-US" w:eastAsia="zh-CN" w:bidi="ar-SA"/>
          </w:rPr>
          <w:delText>注：仅罗列本</w:delText>
        </w:r>
      </w:del>
      <w:del w:id="205" w:author="07" w:date="2025-08-20T09:40:44Z">
        <w:r>
          <w:rPr>
            <w:rFonts w:hint="eastAsia" w:ascii="Times New Roman" w:hAnsi="Times New Roman" w:eastAsia="仿宋_GB2312" w:cs="仿宋_GB2312"/>
            <w:b/>
            <w:bCs/>
            <w:color w:val="auto"/>
            <w:kern w:val="2"/>
            <w:sz w:val="32"/>
            <w:szCs w:val="32"/>
            <w:highlight w:val="none"/>
            <w:lang w:val="en-US" w:eastAsia="zh-CN" w:bidi="ar-SA"/>
          </w:rPr>
          <w:delText>部门涉及的全部功能</w:delText>
        </w:r>
      </w:del>
      <w:del w:id="206" w:author="07" w:date="2025-08-20T09:40:45Z">
        <w:r>
          <w:rPr>
            <w:rFonts w:hint="eastAsia" w:ascii="Times New Roman" w:hAnsi="Times New Roman" w:eastAsia="仿宋_GB2312" w:cs="仿宋_GB2312"/>
            <w:b/>
            <w:bCs/>
            <w:color w:val="auto"/>
            <w:kern w:val="2"/>
            <w:sz w:val="32"/>
            <w:szCs w:val="32"/>
            <w:highlight w:val="none"/>
            <w:lang w:val="en-US" w:eastAsia="zh-CN" w:bidi="ar-SA"/>
          </w:rPr>
          <w:delText>分类科目，至类</w:delText>
        </w:r>
      </w:del>
      <w:del w:id="207" w:author="07" w:date="2025-08-20T09:40:46Z">
        <w:r>
          <w:rPr>
            <w:rFonts w:hint="eastAsia" w:ascii="Times New Roman" w:hAnsi="Times New Roman" w:eastAsia="仿宋_GB2312" w:cs="仿宋_GB2312"/>
            <w:b/>
            <w:bCs/>
            <w:color w:val="auto"/>
            <w:kern w:val="2"/>
            <w:sz w:val="32"/>
            <w:szCs w:val="32"/>
            <w:highlight w:val="none"/>
            <w:lang w:val="en-US" w:eastAsia="zh-CN" w:bidi="ar-SA"/>
          </w:rPr>
          <w:delText>级）</w:delText>
        </w:r>
      </w:del>
    </w:p>
    <w:p w14:paraId="110DDCE3">
      <w:pPr>
        <w:spacing w:line="600" w:lineRule="exact"/>
        <w:ind w:firstLine="640"/>
        <w:rPr>
          <w:ins w:id="208" w:author="07" w:date="2025-08-20T09:40:51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2AF13622">
      <w:pPr>
        <w:pStyle w:val="5"/>
        <w:rPr>
          <w:rFonts w:hint="eastAsia"/>
          <w:lang w:val="en-US" w:eastAsia="zh-CN"/>
        </w:rPr>
      </w:pPr>
      <w:ins w:id="209" w:author="07" w:date="2025-08-20T09:42:03Z">
        <w:r>
          <w:rPr/>
          <w:drawing>
            <wp:inline distT="0" distB="0" distL="114300" distR="114300">
              <wp:extent cx="4826000" cy="2743200"/>
              <wp:effectExtent l="4445" t="4445" r="825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ins>
    </w:p>
    <w:p w14:paraId="4E5E5585">
      <w:pPr>
        <w:spacing w:line="600" w:lineRule="exact"/>
        <w:ind w:firstLine="640"/>
        <w:rPr>
          <w:del w:id="211" w:author="07" w:date="2025-08-20T09:42:06Z"/>
          <w:rFonts w:hint="eastAsia" w:ascii="Times New Roman" w:hAnsi="Times New Roman" w:eastAsia="仿宋_GB2312" w:cs="仿宋_GB2312"/>
          <w:color w:val="auto"/>
          <w:kern w:val="2"/>
          <w:sz w:val="32"/>
          <w:szCs w:val="32"/>
          <w:highlight w:val="none"/>
          <w:lang w:val="en-US" w:eastAsia="zh-CN" w:bidi="ar-SA"/>
        </w:rPr>
      </w:pPr>
    </w:p>
    <w:p w14:paraId="360F80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4"/>
    </w:p>
    <w:p w14:paraId="0FE3FB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8460"/>
      <w:bookmarkStart w:id="46" w:name="_Toc15377213"/>
      <w:bookmarkStart w:id="47" w:name="_Toc15377444"/>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del w:id="212" w:author="07" w:date="2025-08-20T09:45:21Z">
        <w:r>
          <w:rPr>
            <w:rFonts w:hint="default" w:ascii="Times New Roman" w:hAnsi="Times New Roman" w:eastAsia="仿宋_GB2312" w:cs="仿宋_GB2312"/>
            <w:color w:val="auto"/>
            <w:kern w:val="2"/>
            <w:sz w:val="32"/>
            <w:szCs w:val="32"/>
            <w:highlight w:val="none"/>
            <w:lang w:val="en-US" w:eastAsia="zh-CN" w:bidi="ar-SA"/>
          </w:rPr>
          <w:delText>**</w:delText>
        </w:r>
      </w:del>
      <w:ins w:id="213" w:author="07" w:date="2025-08-20T09:45:21Z">
        <w:r>
          <w:rPr>
            <w:rFonts w:hint="eastAsia" w:eastAsia="仿宋_GB2312" w:cs="仿宋_GB2312"/>
            <w:color w:val="auto"/>
            <w:kern w:val="2"/>
            <w:sz w:val="32"/>
            <w:szCs w:val="32"/>
            <w:highlight w:val="none"/>
            <w:lang w:val="en-US" w:eastAsia="zh-CN" w:bidi="ar-SA"/>
          </w:rPr>
          <w:t>3</w:t>
        </w:r>
      </w:ins>
      <w:ins w:id="214" w:author="07" w:date="2025-08-20T09:45:22Z">
        <w:r>
          <w:rPr>
            <w:rFonts w:hint="eastAsia" w:eastAsia="仿宋_GB2312" w:cs="仿宋_GB2312"/>
            <w:color w:val="auto"/>
            <w:kern w:val="2"/>
            <w:sz w:val="32"/>
            <w:szCs w:val="32"/>
            <w:highlight w:val="none"/>
            <w:lang w:val="en-US" w:eastAsia="zh-CN" w:bidi="ar-SA"/>
          </w:rPr>
          <w:t>92</w:t>
        </w:r>
      </w:ins>
      <w:ins w:id="215" w:author="07" w:date="2025-08-20T09:45:23Z">
        <w:r>
          <w:rPr>
            <w:rFonts w:hint="eastAsia" w:eastAsia="仿宋_GB2312" w:cs="仿宋_GB2312"/>
            <w:color w:val="auto"/>
            <w:kern w:val="2"/>
            <w:sz w:val="32"/>
            <w:szCs w:val="32"/>
            <w:highlight w:val="none"/>
            <w:lang w:val="en-US" w:eastAsia="zh-CN" w:bidi="ar-SA"/>
          </w:rPr>
          <w:t>万元</w:t>
        </w:r>
      </w:ins>
      <w:r>
        <w:rPr>
          <w:rFonts w:hint="eastAsia" w:ascii="Times New Roman" w:hAnsi="Times New Roman" w:eastAsia="仿宋_GB2312" w:cs="仿宋_GB2312"/>
          <w:color w:val="auto"/>
          <w:kern w:val="2"/>
          <w:sz w:val="32"/>
          <w:szCs w:val="32"/>
          <w:highlight w:val="none"/>
          <w:lang w:val="en-US" w:eastAsia="zh-CN" w:bidi="ar-SA"/>
        </w:rPr>
        <w:t>，完成预算</w:t>
      </w:r>
      <w:del w:id="216" w:author="07" w:date="2025-08-20T09:45:26Z">
        <w:r>
          <w:rPr>
            <w:rFonts w:hint="default" w:ascii="Times New Roman" w:hAnsi="Times New Roman" w:eastAsia="仿宋_GB2312" w:cs="仿宋_GB2312"/>
            <w:color w:val="auto"/>
            <w:kern w:val="2"/>
            <w:sz w:val="32"/>
            <w:szCs w:val="32"/>
            <w:highlight w:val="none"/>
            <w:lang w:val="en-US" w:eastAsia="zh-CN" w:bidi="ar-SA"/>
          </w:rPr>
          <w:delText>**</w:delText>
        </w:r>
      </w:del>
      <w:ins w:id="217" w:author="07" w:date="2025-08-20T09:45:26Z">
        <w:r>
          <w:rPr>
            <w:rFonts w:hint="eastAsia" w:eastAsia="仿宋_GB2312" w:cs="仿宋_GB2312"/>
            <w:color w:val="auto"/>
            <w:kern w:val="2"/>
            <w:sz w:val="32"/>
            <w:szCs w:val="32"/>
            <w:highlight w:val="none"/>
            <w:lang w:val="en-US" w:eastAsia="zh-CN" w:bidi="ar-SA"/>
          </w:rPr>
          <w:t>100</w:t>
        </w:r>
      </w:ins>
      <w:r>
        <w:rPr>
          <w:rFonts w:hint="eastAsia" w:ascii="Times New Roman" w:hAnsi="Times New Roman" w:eastAsia="仿宋_GB2312" w:cs="仿宋_GB2312"/>
          <w:color w:val="auto"/>
          <w:kern w:val="2"/>
          <w:sz w:val="32"/>
          <w:szCs w:val="32"/>
          <w:highlight w:val="none"/>
          <w:lang w:val="en-US" w:eastAsia="zh-CN" w:bidi="ar-SA"/>
        </w:rPr>
        <w:t>%。其中：</w:t>
      </w:r>
      <w:bookmarkEnd w:id="45"/>
      <w:bookmarkEnd w:id="46"/>
      <w:bookmarkEnd w:id="47"/>
    </w:p>
    <w:p w14:paraId="56B34C03">
      <w:pPr>
        <w:numPr>
          <w:ilvl w:val="0"/>
          <w:numId w:val="0"/>
        </w:numPr>
        <w:spacing w:line="600" w:lineRule="exact"/>
        <w:ind w:firstLine="643" w:firstLineChars="200"/>
        <w:rPr>
          <w:ins w:id="219" w:author="07" w:date="2025-08-20T09:45:40Z"/>
          <w:rStyle w:val="18"/>
          <w:rFonts w:hint="eastAsia" w:ascii="仿宋" w:hAnsi="仿宋" w:eastAsia="仿宋"/>
          <w:b w:val="0"/>
          <w:bCs/>
          <w:color w:val="auto"/>
          <w:sz w:val="32"/>
          <w:szCs w:val="32"/>
          <w:highlight w:val="none"/>
        </w:rPr>
        <w:pPrChange w:id="218" w:author="07" w:date="2025-08-20T09:46:22Z">
          <w:pPr>
            <w:numPr>
              <w:ilvl w:val="0"/>
              <w:numId w:val="0"/>
            </w:numPr>
            <w:spacing w:line="600" w:lineRule="exact"/>
          </w:pPr>
        </w:pPrChange>
      </w:pPr>
      <w:ins w:id="220" w:author="07" w:date="2025-08-20T09:45:40Z">
        <w:r>
          <w:rPr>
            <w:rStyle w:val="18"/>
            <w:rFonts w:hint="eastAsia" w:ascii="仿宋" w:hAnsi="仿宋" w:eastAsia="仿宋" w:cs="Times New Roman"/>
            <w:bCs/>
            <w:color w:val="auto"/>
            <w:sz w:val="32"/>
            <w:szCs w:val="32"/>
            <w:highlight w:val="none"/>
            <w:lang w:val="en-US" w:eastAsia="zh-CN"/>
          </w:rPr>
          <w:t>1.</w:t>
        </w:r>
      </w:ins>
      <w:ins w:id="221" w:author="07" w:date="2025-08-20T09:45:40Z">
        <w:r>
          <w:rPr>
            <w:rStyle w:val="18"/>
            <w:rFonts w:hint="eastAsia" w:ascii="仿宋" w:hAnsi="仿宋" w:eastAsia="仿宋" w:cs="Times New Roman"/>
            <w:bCs/>
            <w:color w:val="auto"/>
            <w:sz w:val="32"/>
            <w:szCs w:val="32"/>
            <w:highlight w:val="none"/>
          </w:rPr>
          <w:t>社会保障和就业（类）行政事业单位养老支出（款）机关事业单位基本养老保险缴费支出（项）:</w:t>
        </w:r>
      </w:ins>
      <w:ins w:id="222" w:author="07" w:date="2025-08-20T09:45:40Z">
        <w:r>
          <w:rPr>
            <w:rStyle w:val="18"/>
            <w:rFonts w:ascii="仿宋" w:hAnsi="仿宋" w:eastAsia="仿宋"/>
            <w:b w:val="0"/>
            <w:bCs/>
            <w:color w:val="auto"/>
            <w:sz w:val="32"/>
            <w:szCs w:val="32"/>
            <w:highlight w:val="none"/>
          </w:rPr>
          <w:t xml:space="preserve"> </w:t>
        </w:r>
      </w:ins>
      <w:ins w:id="223" w:author="07" w:date="2025-08-20T09:45:40Z">
        <w:r>
          <w:rPr>
            <w:rStyle w:val="18"/>
            <w:rFonts w:hint="eastAsia" w:ascii="仿宋" w:hAnsi="仿宋" w:eastAsia="仿宋"/>
            <w:b w:val="0"/>
            <w:bCs/>
            <w:color w:val="auto"/>
            <w:sz w:val="32"/>
            <w:szCs w:val="32"/>
            <w:highlight w:val="none"/>
          </w:rPr>
          <w:t>支出决算为</w:t>
        </w:r>
      </w:ins>
      <w:ins w:id="224" w:author="07" w:date="2025-08-20T09:46:31Z">
        <w:r>
          <w:rPr>
            <w:rStyle w:val="18"/>
            <w:rFonts w:hint="eastAsia" w:ascii="仿宋" w:hAnsi="仿宋" w:eastAsia="仿宋"/>
            <w:b w:val="0"/>
            <w:bCs/>
            <w:color w:val="auto"/>
            <w:sz w:val="32"/>
            <w:szCs w:val="32"/>
            <w:highlight w:val="none"/>
            <w:lang w:val="en-US" w:eastAsia="zh-CN"/>
          </w:rPr>
          <w:t>26</w:t>
        </w:r>
      </w:ins>
      <w:ins w:id="225" w:author="07" w:date="2025-08-20T09:45:40Z">
        <w:r>
          <w:rPr>
            <w:rStyle w:val="18"/>
            <w:rFonts w:hint="eastAsia" w:ascii="仿宋" w:hAnsi="仿宋" w:eastAsia="仿宋"/>
            <w:b w:val="0"/>
            <w:bCs/>
            <w:color w:val="auto"/>
            <w:sz w:val="32"/>
            <w:szCs w:val="32"/>
            <w:highlight w:val="none"/>
          </w:rPr>
          <w:t>万元，完成预算</w:t>
        </w:r>
      </w:ins>
      <w:ins w:id="226" w:author="07" w:date="2025-08-20T09:45:40Z">
        <w:r>
          <w:rPr>
            <w:rStyle w:val="18"/>
            <w:rFonts w:hint="eastAsia" w:ascii="仿宋" w:hAnsi="仿宋" w:eastAsia="仿宋"/>
            <w:b w:val="0"/>
            <w:bCs/>
            <w:color w:val="auto"/>
            <w:sz w:val="32"/>
            <w:szCs w:val="32"/>
            <w:highlight w:val="none"/>
            <w:lang w:val="en-US" w:eastAsia="zh-CN"/>
          </w:rPr>
          <w:t>100</w:t>
        </w:r>
      </w:ins>
      <w:ins w:id="227" w:author="07" w:date="2025-08-20T09:45:40Z">
        <w:r>
          <w:rPr>
            <w:rStyle w:val="18"/>
            <w:rFonts w:ascii="仿宋" w:hAnsi="仿宋" w:eastAsia="仿宋"/>
            <w:b w:val="0"/>
            <w:bCs/>
            <w:color w:val="auto"/>
            <w:sz w:val="32"/>
            <w:szCs w:val="32"/>
            <w:highlight w:val="none"/>
          </w:rPr>
          <w:t>%</w:t>
        </w:r>
      </w:ins>
      <w:ins w:id="228" w:author="07" w:date="2025-08-20T09:45:40Z">
        <w:r>
          <w:rPr>
            <w:rStyle w:val="18"/>
            <w:rFonts w:hint="eastAsia" w:ascii="仿宋" w:hAnsi="仿宋" w:eastAsia="仿宋"/>
            <w:b w:val="0"/>
            <w:bCs/>
            <w:color w:val="auto"/>
            <w:sz w:val="32"/>
            <w:szCs w:val="32"/>
            <w:highlight w:val="none"/>
          </w:rPr>
          <w:t>。</w:t>
        </w:r>
      </w:ins>
    </w:p>
    <w:p w14:paraId="5D016FB9">
      <w:pPr>
        <w:numPr>
          <w:ilvl w:val="0"/>
          <w:numId w:val="0"/>
        </w:numPr>
        <w:spacing w:line="600" w:lineRule="exact"/>
        <w:ind w:firstLine="643" w:firstLineChars="200"/>
        <w:rPr>
          <w:ins w:id="229" w:author="07" w:date="2025-08-20T09:45:40Z"/>
          <w:rStyle w:val="18"/>
          <w:rFonts w:hint="eastAsia" w:ascii="仿宋" w:hAnsi="仿宋" w:eastAsia="仿宋"/>
          <w:b w:val="0"/>
          <w:bCs/>
          <w:color w:val="auto"/>
          <w:sz w:val="32"/>
          <w:szCs w:val="32"/>
          <w:highlight w:val="none"/>
        </w:rPr>
      </w:pPr>
      <w:ins w:id="230" w:author="07" w:date="2025-08-20T09:45:40Z">
        <w:r>
          <w:rPr>
            <w:rFonts w:hint="eastAsia" w:ascii="仿宋" w:hAnsi="仿宋" w:eastAsia="仿宋"/>
            <w:b/>
            <w:bCs/>
            <w:color w:val="auto"/>
            <w:sz w:val="32"/>
            <w:szCs w:val="32"/>
            <w:highlight w:val="none"/>
            <w:lang w:val="en-US" w:eastAsia="zh-CN"/>
          </w:rPr>
          <w:t>2.</w:t>
        </w:r>
      </w:ins>
      <w:ins w:id="231" w:author="07" w:date="2025-08-20T09:45:40Z">
        <w:r>
          <w:rPr>
            <w:rFonts w:hint="eastAsia" w:ascii="仿宋" w:hAnsi="仿宋" w:eastAsia="仿宋"/>
            <w:b/>
            <w:bCs/>
            <w:color w:val="auto"/>
            <w:sz w:val="32"/>
            <w:szCs w:val="32"/>
            <w:highlight w:val="none"/>
          </w:rPr>
          <w:t>卫生健康</w:t>
        </w:r>
      </w:ins>
      <w:ins w:id="232" w:author="07" w:date="2025-08-20T09:45:40Z">
        <w:r>
          <w:rPr>
            <w:rStyle w:val="18"/>
            <w:rFonts w:hint="eastAsia" w:ascii="仿宋" w:hAnsi="仿宋" w:eastAsia="仿宋"/>
            <w:bCs/>
            <w:color w:val="auto"/>
            <w:sz w:val="32"/>
            <w:szCs w:val="32"/>
            <w:highlight w:val="none"/>
          </w:rPr>
          <w:t>（类）</w:t>
        </w:r>
      </w:ins>
      <w:ins w:id="233" w:author="07" w:date="2025-08-20T09:45:40Z">
        <w:r>
          <w:rPr>
            <w:rStyle w:val="18"/>
            <w:rFonts w:hint="eastAsia" w:ascii="仿宋" w:hAnsi="仿宋" w:eastAsia="仿宋"/>
            <w:bCs/>
            <w:color w:val="auto"/>
            <w:sz w:val="32"/>
            <w:szCs w:val="32"/>
            <w:highlight w:val="none"/>
            <w:lang w:val="en-US" w:eastAsia="zh-CN"/>
          </w:rPr>
          <w:t>公共卫生</w:t>
        </w:r>
      </w:ins>
      <w:ins w:id="234" w:author="07" w:date="2025-08-20T09:45:40Z">
        <w:r>
          <w:rPr>
            <w:rStyle w:val="18"/>
            <w:rFonts w:hint="eastAsia" w:ascii="仿宋" w:hAnsi="仿宋" w:eastAsia="仿宋"/>
            <w:bCs/>
            <w:color w:val="auto"/>
            <w:sz w:val="32"/>
            <w:szCs w:val="32"/>
            <w:highlight w:val="none"/>
          </w:rPr>
          <w:t>（款）妇幼保健机构（项）</w:t>
        </w:r>
      </w:ins>
      <w:ins w:id="235" w:author="07" w:date="2025-08-20T09:45:40Z">
        <w:r>
          <w:rPr>
            <w:rStyle w:val="18"/>
            <w:rFonts w:ascii="仿宋" w:hAnsi="仿宋" w:eastAsia="仿宋"/>
            <w:bCs/>
            <w:color w:val="auto"/>
            <w:sz w:val="32"/>
            <w:szCs w:val="32"/>
            <w:highlight w:val="none"/>
          </w:rPr>
          <w:t>:</w:t>
        </w:r>
      </w:ins>
      <w:ins w:id="236" w:author="07" w:date="2025-08-20T09:45:40Z">
        <w:r>
          <w:rPr>
            <w:rStyle w:val="18"/>
            <w:rFonts w:hint="eastAsia" w:ascii="仿宋" w:hAnsi="仿宋" w:eastAsia="仿宋"/>
            <w:b w:val="0"/>
            <w:bCs/>
            <w:color w:val="auto"/>
            <w:sz w:val="32"/>
            <w:szCs w:val="32"/>
            <w:highlight w:val="none"/>
          </w:rPr>
          <w:t>支出决算为</w:t>
        </w:r>
      </w:ins>
      <w:ins w:id="237" w:author="07" w:date="2025-08-20T09:46:54Z">
        <w:r>
          <w:rPr>
            <w:rStyle w:val="18"/>
            <w:rFonts w:hint="eastAsia" w:ascii="仿宋" w:hAnsi="仿宋" w:eastAsia="仿宋"/>
            <w:b w:val="0"/>
            <w:bCs/>
            <w:color w:val="auto"/>
            <w:sz w:val="32"/>
            <w:szCs w:val="32"/>
            <w:highlight w:val="none"/>
            <w:lang w:val="en-US" w:eastAsia="zh-CN"/>
          </w:rPr>
          <w:t>253</w:t>
        </w:r>
      </w:ins>
      <w:ins w:id="238" w:author="07" w:date="2025-08-20T09:45:40Z">
        <w:r>
          <w:rPr>
            <w:rStyle w:val="18"/>
            <w:rFonts w:hint="eastAsia" w:ascii="仿宋" w:hAnsi="仿宋" w:eastAsia="仿宋"/>
            <w:b w:val="0"/>
            <w:bCs/>
            <w:color w:val="auto"/>
            <w:sz w:val="32"/>
            <w:szCs w:val="32"/>
            <w:highlight w:val="none"/>
          </w:rPr>
          <w:t>万元，完成预算</w:t>
        </w:r>
      </w:ins>
      <w:ins w:id="239" w:author="07" w:date="2025-08-20T09:45:40Z">
        <w:r>
          <w:rPr>
            <w:rStyle w:val="18"/>
            <w:rFonts w:hint="eastAsia" w:ascii="仿宋" w:hAnsi="仿宋" w:eastAsia="仿宋"/>
            <w:b w:val="0"/>
            <w:bCs/>
            <w:color w:val="auto"/>
            <w:sz w:val="32"/>
            <w:szCs w:val="32"/>
            <w:highlight w:val="none"/>
            <w:lang w:val="en-US" w:eastAsia="zh-CN"/>
          </w:rPr>
          <w:t>100</w:t>
        </w:r>
      </w:ins>
      <w:ins w:id="240" w:author="07" w:date="2025-08-20T09:45:40Z">
        <w:r>
          <w:rPr>
            <w:rStyle w:val="18"/>
            <w:rFonts w:ascii="仿宋" w:hAnsi="仿宋" w:eastAsia="仿宋"/>
            <w:b w:val="0"/>
            <w:bCs/>
            <w:color w:val="auto"/>
            <w:sz w:val="32"/>
            <w:szCs w:val="32"/>
            <w:highlight w:val="none"/>
          </w:rPr>
          <w:t>%</w:t>
        </w:r>
      </w:ins>
      <w:ins w:id="241" w:author="07" w:date="2025-08-20T09:45:40Z">
        <w:r>
          <w:rPr>
            <w:rStyle w:val="18"/>
            <w:rFonts w:hint="eastAsia" w:ascii="仿宋" w:hAnsi="仿宋" w:eastAsia="仿宋"/>
            <w:b w:val="0"/>
            <w:bCs/>
            <w:color w:val="auto"/>
            <w:sz w:val="32"/>
            <w:szCs w:val="32"/>
            <w:highlight w:val="none"/>
          </w:rPr>
          <w:t>。</w:t>
        </w:r>
      </w:ins>
      <w:ins w:id="242" w:author="07" w:date="2025-08-20T09:45:40Z">
        <w:r>
          <w:rPr>
            <w:rFonts w:hint="eastAsia" w:ascii="仿宋" w:hAnsi="仿宋" w:eastAsia="仿宋"/>
            <w:b/>
            <w:bCs/>
            <w:color w:val="auto"/>
            <w:sz w:val="32"/>
            <w:szCs w:val="32"/>
            <w:highlight w:val="none"/>
          </w:rPr>
          <w:t>卫生健康</w:t>
        </w:r>
      </w:ins>
      <w:ins w:id="243" w:author="07" w:date="2025-08-20T09:45:40Z">
        <w:r>
          <w:rPr>
            <w:rStyle w:val="18"/>
            <w:rFonts w:hint="eastAsia" w:ascii="仿宋" w:hAnsi="仿宋" w:eastAsia="仿宋"/>
            <w:bCs/>
            <w:color w:val="auto"/>
            <w:sz w:val="32"/>
            <w:szCs w:val="32"/>
            <w:highlight w:val="none"/>
          </w:rPr>
          <w:t>（类）</w:t>
        </w:r>
      </w:ins>
      <w:ins w:id="244" w:author="07" w:date="2025-08-20T09:45:40Z">
        <w:r>
          <w:rPr>
            <w:rStyle w:val="18"/>
            <w:rFonts w:hint="eastAsia" w:ascii="仿宋" w:hAnsi="仿宋" w:eastAsia="仿宋"/>
            <w:bCs/>
            <w:color w:val="auto"/>
            <w:sz w:val="32"/>
            <w:szCs w:val="32"/>
            <w:highlight w:val="none"/>
            <w:lang w:val="en-US" w:eastAsia="zh-CN"/>
          </w:rPr>
          <w:t>公共卫生</w:t>
        </w:r>
      </w:ins>
      <w:ins w:id="245" w:author="07" w:date="2025-08-20T09:45:40Z">
        <w:r>
          <w:rPr>
            <w:rStyle w:val="18"/>
            <w:rFonts w:hint="eastAsia" w:ascii="仿宋" w:hAnsi="仿宋" w:eastAsia="仿宋"/>
            <w:bCs/>
            <w:color w:val="auto"/>
            <w:sz w:val="32"/>
            <w:szCs w:val="32"/>
            <w:highlight w:val="none"/>
          </w:rPr>
          <w:t>（款）</w:t>
        </w:r>
      </w:ins>
      <w:ins w:id="246" w:author="07" w:date="2025-08-20T09:47:17Z">
        <w:r>
          <w:rPr>
            <w:rStyle w:val="18"/>
            <w:rFonts w:hint="eastAsia" w:ascii="仿宋" w:hAnsi="仿宋" w:eastAsia="仿宋"/>
            <w:bCs/>
            <w:color w:val="auto"/>
            <w:sz w:val="32"/>
            <w:szCs w:val="32"/>
            <w:highlight w:val="none"/>
            <w:lang w:val="en-US" w:eastAsia="zh-CN"/>
          </w:rPr>
          <w:t>基本</w:t>
        </w:r>
      </w:ins>
      <w:ins w:id="247" w:author="07" w:date="2025-08-20T09:45:40Z">
        <w:r>
          <w:rPr>
            <w:rStyle w:val="18"/>
            <w:rFonts w:hint="eastAsia" w:ascii="仿宋" w:hAnsi="仿宋" w:eastAsia="仿宋"/>
            <w:bCs/>
            <w:color w:val="auto"/>
            <w:sz w:val="32"/>
            <w:szCs w:val="32"/>
            <w:highlight w:val="none"/>
          </w:rPr>
          <w:t>公共卫生服务（项）</w:t>
        </w:r>
      </w:ins>
      <w:ins w:id="248" w:author="07" w:date="2025-08-20T09:45:40Z">
        <w:r>
          <w:rPr>
            <w:rStyle w:val="18"/>
            <w:rFonts w:ascii="仿宋" w:hAnsi="仿宋" w:eastAsia="仿宋"/>
            <w:bCs/>
            <w:color w:val="auto"/>
            <w:sz w:val="32"/>
            <w:szCs w:val="32"/>
            <w:highlight w:val="none"/>
          </w:rPr>
          <w:t>:</w:t>
        </w:r>
      </w:ins>
      <w:ins w:id="249" w:author="07" w:date="2025-08-20T09:45:40Z">
        <w:r>
          <w:rPr>
            <w:rStyle w:val="18"/>
            <w:rFonts w:hint="eastAsia" w:ascii="仿宋" w:hAnsi="仿宋" w:eastAsia="仿宋"/>
            <w:b w:val="0"/>
            <w:bCs/>
            <w:color w:val="auto"/>
            <w:sz w:val="32"/>
            <w:szCs w:val="32"/>
            <w:highlight w:val="none"/>
          </w:rPr>
          <w:t>支出决算为</w:t>
        </w:r>
      </w:ins>
      <w:ins w:id="250" w:author="07" w:date="2025-08-20T09:50:07Z">
        <w:r>
          <w:rPr>
            <w:rStyle w:val="18"/>
            <w:rFonts w:hint="eastAsia" w:ascii="仿宋" w:hAnsi="仿宋" w:eastAsia="仿宋"/>
            <w:b w:val="0"/>
            <w:bCs/>
            <w:color w:val="auto"/>
            <w:sz w:val="32"/>
            <w:szCs w:val="32"/>
            <w:highlight w:val="none"/>
            <w:lang w:val="en-US" w:eastAsia="zh-CN"/>
          </w:rPr>
          <w:t>6</w:t>
        </w:r>
      </w:ins>
      <w:ins w:id="251" w:author="07" w:date="2025-08-20T09:45:40Z">
        <w:r>
          <w:rPr>
            <w:rStyle w:val="18"/>
            <w:rFonts w:hint="eastAsia" w:ascii="仿宋" w:hAnsi="仿宋" w:eastAsia="仿宋"/>
            <w:b w:val="0"/>
            <w:bCs/>
            <w:color w:val="auto"/>
            <w:sz w:val="32"/>
            <w:szCs w:val="32"/>
            <w:highlight w:val="none"/>
          </w:rPr>
          <w:t>万元，完成预算</w:t>
        </w:r>
      </w:ins>
      <w:ins w:id="252" w:author="07" w:date="2025-08-20T09:45:40Z">
        <w:r>
          <w:rPr>
            <w:rStyle w:val="18"/>
            <w:rFonts w:hint="eastAsia" w:ascii="仿宋" w:hAnsi="仿宋" w:eastAsia="仿宋"/>
            <w:b w:val="0"/>
            <w:bCs/>
            <w:color w:val="auto"/>
            <w:sz w:val="32"/>
            <w:szCs w:val="32"/>
            <w:highlight w:val="none"/>
            <w:lang w:val="en-US" w:eastAsia="zh-CN"/>
          </w:rPr>
          <w:t>100</w:t>
        </w:r>
      </w:ins>
      <w:ins w:id="253" w:author="07" w:date="2025-08-20T09:45:40Z">
        <w:r>
          <w:rPr>
            <w:rStyle w:val="18"/>
            <w:rFonts w:ascii="仿宋" w:hAnsi="仿宋" w:eastAsia="仿宋"/>
            <w:b w:val="0"/>
            <w:bCs/>
            <w:color w:val="auto"/>
            <w:sz w:val="32"/>
            <w:szCs w:val="32"/>
            <w:highlight w:val="none"/>
          </w:rPr>
          <w:t>%</w:t>
        </w:r>
      </w:ins>
      <w:ins w:id="254" w:author="07" w:date="2025-08-20T09:45:40Z">
        <w:r>
          <w:rPr>
            <w:rStyle w:val="18"/>
            <w:rFonts w:hint="eastAsia" w:ascii="仿宋" w:hAnsi="仿宋" w:eastAsia="仿宋"/>
            <w:b w:val="0"/>
            <w:bCs/>
            <w:color w:val="auto"/>
            <w:sz w:val="32"/>
            <w:szCs w:val="32"/>
            <w:highlight w:val="none"/>
          </w:rPr>
          <w:t>。</w:t>
        </w:r>
      </w:ins>
      <w:ins w:id="255" w:author="07" w:date="2025-08-20T09:47:39Z">
        <w:r>
          <w:rPr>
            <w:rFonts w:hint="eastAsia" w:ascii="仿宋" w:hAnsi="仿宋" w:eastAsia="仿宋"/>
            <w:b/>
            <w:bCs/>
            <w:color w:val="auto"/>
            <w:sz w:val="32"/>
            <w:szCs w:val="32"/>
            <w:highlight w:val="none"/>
          </w:rPr>
          <w:t>卫生健康</w:t>
        </w:r>
      </w:ins>
      <w:ins w:id="256" w:author="07" w:date="2025-08-20T09:47:39Z">
        <w:r>
          <w:rPr>
            <w:rStyle w:val="18"/>
            <w:rFonts w:hint="eastAsia" w:ascii="仿宋" w:hAnsi="仿宋" w:eastAsia="仿宋"/>
            <w:bCs/>
            <w:color w:val="auto"/>
            <w:sz w:val="32"/>
            <w:szCs w:val="32"/>
            <w:highlight w:val="none"/>
          </w:rPr>
          <w:t>（类）</w:t>
        </w:r>
      </w:ins>
      <w:ins w:id="257" w:author="07" w:date="2025-08-20T09:47:39Z">
        <w:r>
          <w:rPr>
            <w:rStyle w:val="18"/>
            <w:rFonts w:hint="eastAsia" w:ascii="仿宋" w:hAnsi="仿宋" w:eastAsia="仿宋"/>
            <w:bCs/>
            <w:color w:val="auto"/>
            <w:sz w:val="32"/>
            <w:szCs w:val="32"/>
            <w:highlight w:val="none"/>
            <w:lang w:val="en-US" w:eastAsia="zh-CN"/>
          </w:rPr>
          <w:t>公共卫生</w:t>
        </w:r>
      </w:ins>
      <w:ins w:id="258" w:author="07" w:date="2025-08-20T09:47:39Z">
        <w:r>
          <w:rPr>
            <w:rStyle w:val="18"/>
            <w:rFonts w:hint="eastAsia" w:ascii="仿宋" w:hAnsi="仿宋" w:eastAsia="仿宋"/>
            <w:bCs/>
            <w:color w:val="auto"/>
            <w:sz w:val="32"/>
            <w:szCs w:val="32"/>
            <w:highlight w:val="none"/>
          </w:rPr>
          <w:t>（款）</w:t>
        </w:r>
      </w:ins>
      <w:ins w:id="259" w:author="07" w:date="2025-08-20T09:47:45Z">
        <w:r>
          <w:rPr>
            <w:rStyle w:val="18"/>
            <w:rFonts w:hint="eastAsia" w:ascii="仿宋" w:hAnsi="仿宋" w:eastAsia="仿宋"/>
            <w:bCs/>
            <w:color w:val="auto"/>
            <w:sz w:val="32"/>
            <w:szCs w:val="32"/>
            <w:highlight w:val="none"/>
            <w:lang w:val="en-US" w:eastAsia="zh-CN"/>
          </w:rPr>
          <w:t>重大</w:t>
        </w:r>
      </w:ins>
      <w:ins w:id="260" w:author="07" w:date="2025-08-20T09:47:39Z">
        <w:r>
          <w:rPr>
            <w:rStyle w:val="18"/>
            <w:rFonts w:hint="eastAsia" w:ascii="仿宋" w:hAnsi="仿宋" w:eastAsia="仿宋"/>
            <w:bCs/>
            <w:color w:val="auto"/>
            <w:sz w:val="32"/>
            <w:szCs w:val="32"/>
            <w:highlight w:val="none"/>
          </w:rPr>
          <w:t>公共卫生服务（项）</w:t>
        </w:r>
      </w:ins>
      <w:ins w:id="261" w:author="07" w:date="2025-08-20T09:47:39Z">
        <w:r>
          <w:rPr>
            <w:rStyle w:val="18"/>
            <w:rFonts w:ascii="仿宋" w:hAnsi="仿宋" w:eastAsia="仿宋"/>
            <w:bCs/>
            <w:color w:val="auto"/>
            <w:sz w:val="32"/>
            <w:szCs w:val="32"/>
            <w:highlight w:val="none"/>
          </w:rPr>
          <w:t>:</w:t>
        </w:r>
      </w:ins>
      <w:ins w:id="262" w:author="07" w:date="2025-08-20T09:47:39Z">
        <w:r>
          <w:rPr>
            <w:rStyle w:val="18"/>
            <w:rFonts w:hint="eastAsia" w:ascii="仿宋" w:hAnsi="仿宋" w:eastAsia="仿宋"/>
            <w:b w:val="0"/>
            <w:bCs/>
            <w:color w:val="auto"/>
            <w:sz w:val="32"/>
            <w:szCs w:val="32"/>
            <w:highlight w:val="none"/>
          </w:rPr>
          <w:t>支出决算为</w:t>
        </w:r>
      </w:ins>
      <w:ins w:id="263" w:author="07" w:date="2025-08-20T09:47:50Z">
        <w:r>
          <w:rPr>
            <w:rStyle w:val="18"/>
            <w:rFonts w:hint="eastAsia" w:ascii="仿宋" w:hAnsi="仿宋" w:eastAsia="仿宋"/>
            <w:b w:val="0"/>
            <w:bCs/>
            <w:color w:val="auto"/>
            <w:sz w:val="32"/>
            <w:szCs w:val="32"/>
            <w:highlight w:val="none"/>
            <w:lang w:val="en-US" w:eastAsia="zh-CN"/>
          </w:rPr>
          <w:t>9</w:t>
        </w:r>
      </w:ins>
      <w:ins w:id="264" w:author="07" w:date="2025-08-20T09:47:39Z">
        <w:r>
          <w:rPr>
            <w:rStyle w:val="18"/>
            <w:rFonts w:hint="eastAsia" w:ascii="仿宋" w:hAnsi="仿宋" w:eastAsia="仿宋"/>
            <w:b w:val="0"/>
            <w:bCs/>
            <w:color w:val="auto"/>
            <w:sz w:val="32"/>
            <w:szCs w:val="32"/>
            <w:highlight w:val="none"/>
          </w:rPr>
          <w:t>万元，完成预算</w:t>
        </w:r>
      </w:ins>
      <w:ins w:id="265" w:author="07" w:date="2025-08-20T09:47:39Z">
        <w:r>
          <w:rPr>
            <w:rStyle w:val="18"/>
            <w:rFonts w:hint="eastAsia" w:ascii="仿宋" w:hAnsi="仿宋" w:eastAsia="仿宋"/>
            <w:b w:val="0"/>
            <w:bCs/>
            <w:color w:val="auto"/>
            <w:sz w:val="32"/>
            <w:szCs w:val="32"/>
            <w:highlight w:val="none"/>
            <w:lang w:val="en-US" w:eastAsia="zh-CN"/>
          </w:rPr>
          <w:t>100</w:t>
        </w:r>
      </w:ins>
      <w:ins w:id="266" w:author="07" w:date="2025-08-20T09:47:39Z">
        <w:r>
          <w:rPr>
            <w:rStyle w:val="18"/>
            <w:rFonts w:ascii="仿宋" w:hAnsi="仿宋" w:eastAsia="仿宋"/>
            <w:b w:val="0"/>
            <w:bCs/>
            <w:color w:val="auto"/>
            <w:sz w:val="32"/>
            <w:szCs w:val="32"/>
            <w:highlight w:val="none"/>
          </w:rPr>
          <w:t>%</w:t>
        </w:r>
      </w:ins>
      <w:ins w:id="267" w:author="07" w:date="2025-08-20T09:47:39Z">
        <w:r>
          <w:rPr>
            <w:rStyle w:val="18"/>
            <w:rFonts w:hint="eastAsia" w:ascii="仿宋" w:hAnsi="仿宋" w:eastAsia="仿宋"/>
            <w:b w:val="0"/>
            <w:bCs/>
            <w:color w:val="auto"/>
            <w:sz w:val="32"/>
            <w:szCs w:val="32"/>
            <w:highlight w:val="none"/>
          </w:rPr>
          <w:t>。</w:t>
        </w:r>
      </w:ins>
      <w:ins w:id="268" w:author="07" w:date="2025-08-20T09:45:40Z">
        <w:r>
          <w:rPr>
            <w:rFonts w:hint="eastAsia" w:ascii="仿宋" w:hAnsi="仿宋" w:eastAsia="仿宋"/>
            <w:b/>
            <w:bCs/>
            <w:color w:val="auto"/>
            <w:sz w:val="32"/>
            <w:szCs w:val="32"/>
            <w:highlight w:val="none"/>
          </w:rPr>
          <w:t>卫生健康</w:t>
        </w:r>
      </w:ins>
      <w:ins w:id="269" w:author="07" w:date="2025-08-20T09:45:40Z">
        <w:r>
          <w:rPr>
            <w:rStyle w:val="18"/>
            <w:rFonts w:hint="eastAsia" w:ascii="仿宋" w:hAnsi="仿宋" w:eastAsia="仿宋"/>
            <w:bCs/>
            <w:color w:val="auto"/>
            <w:sz w:val="32"/>
            <w:szCs w:val="32"/>
            <w:highlight w:val="none"/>
          </w:rPr>
          <w:t>（类）</w:t>
        </w:r>
      </w:ins>
      <w:ins w:id="270" w:author="07" w:date="2025-08-20T09:45:40Z">
        <w:r>
          <w:rPr>
            <w:rStyle w:val="18"/>
            <w:rFonts w:hint="eastAsia" w:ascii="仿宋" w:hAnsi="仿宋" w:eastAsia="仿宋"/>
            <w:bCs/>
            <w:color w:val="auto"/>
            <w:sz w:val="32"/>
            <w:szCs w:val="32"/>
            <w:highlight w:val="none"/>
            <w:lang w:val="en-US" w:eastAsia="zh-CN"/>
          </w:rPr>
          <w:t>公共卫生</w:t>
        </w:r>
      </w:ins>
      <w:ins w:id="271" w:author="07" w:date="2025-08-20T09:45:40Z">
        <w:r>
          <w:rPr>
            <w:rStyle w:val="18"/>
            <w:rFonts w:hint="eastAsia" w:ascii="仿宋" w:hAnsi="仿宋" w:eastAsia="仿宋"/>
            <w:bCs/>
            <w:color w:val="auto"/>
            <w:sz w:val="32"/>
            <w:szCs w:val="32"/>
            <w:highlight w:val="none"/>
          </w:rPr>
          <w:t>（款）其他公共卫生支出（项）</w:t>
        </w:r>
      </w:ins>
      <w:ins w:id="272" w:author="07" w:date="2025-08-20T09:45:40Z">
        <w:r>
          <w:rPr>
            <w:rStyle w:val="18"/>
            <w:rFonts w:ascii="仿宋" w:hAnsi="仿宋" w:eastAsia="仿宋"/>
            <w:bCs/>
            <w:color w:val="auto"/>
            <w:sz w:val="32"/>
            <w:szCs w:val="32"/>
            <w:highlight w:val="none"/>
          </w:rPr>
          <w:t>:</w:t>
        </w:r>
      </w:ins>
      <w:ins w:id="273" w:author="07" w:date="2025-08-20T09:45:40Z">
        <w:r>
          <w:rPr>
            <w:rStyle w:val="18"/>
            <w:rFonts w:hint="eastAsia" w:ascii="仿宋" w:hAnsi="仿宋" w:eastAsia="仿宋"/>
            <w:b w:val="0"/>
            <w:bCs/>
            <w:color w:val="auto"/>
            <w:sz w:val="32"/>
            <w:szCs w:val="32"/>
            <w:highlight w:val="none"/>
          </w:rPr>
          <w:t>支出决算为</w:t>
        </w:r>
      </w:ins>
      <w:ins w:id="274" w:author="07" w:date="2025-08-20T09:45:40Z">
        <w:r>
          <w:rPr>
            <w:rStyle w:val="18"/>
            <w:rFonts w:hint="eastAsia" w:ascii="仿宋" w:hAnsi="仿宋" w:eastAsia="仿宋"/>
            <w:b w:val="0"/>
            <w:bCs/>
            <w:color w:val="auto"/>
            <w:sz w:val="32"/>
            <w:szCs w:val="32"/>
            <w:highlight w:val="none"/>
            <w:lang w:val="en-US" w:eastAsia="zh-CN"/>
          </w:rPr>
          <w:t>5</w:t>
        </w:r>
      </w:ins>
      <w:ins w:id="275" w:author="07" w:date="2025-08-20T09:45:40Z">
        <w:r>
          <w:rPr>
            <w:rStyle w:val="18"/>
            <w:rFonts w:hint="eastAsia" w:ascii="仿宋" w:hAnsi="仿宋" w:eastAsia="仿宋"/>
            <w:b w:val="0"/>
            <w:bCs/>
            <w:color w:val="auto"/>
            <w:sz w:val="32"/>
            <w:szCs w:val="32"/>
            <w:highlight w:val="none"/>
          </w:rPr>
          <w:t>万元，完成预算</w:t>
        </w:r>
      </w:ins>
      <w:ins w:id="276" w:author="07" w:date="2025-08-20T09:45:40Z">
        <w:r>
          <w:rPr>
            <w:rStyle w:val="18"/>
            <w:rFonts w:hint="eastAsia" w:ascii="仿宋" w:hAnsi="仿宋" w:eastAsia="仿宋"/>
            <w:b w:val="0"/>
            <w:bCs/>
            <w:color w:val="auto"/>
            <w:sz w:val="32"/>
            <w:szCs w:val="32"/>
            <w:highlight w:val="none"/>
            <w:lang w:val="en-US" w:eastAsia="zh-CN"/>
          </w:rPr>
          <w:t>100</w:t>
        </w:r>
      </w:ins>
      <w:ins w:id="277" w:author="07" w:date="2025-08-20T09:45:40Z">
        <w:r>
          <w:rPr>
            <w:rStyle w:val="18"/>
            <w:rFonts w:ascii="仿宋" w:hAnsi="仿宋" w:eastAsia="仿宋"/>
            <w:b w:val="0"/>
            <w:bCs/>
            <w:color w:val="auto"/>
            <w:sz w:val="32"/>
            <w:szCs w:val="32"/>
            <w:highlight w:val="none"/>
          </w:rPr>
          <w:t>%</w:t>
        </w:r>
      </w:ins>
      <w:ins w:id="278" w:author="07" w:date="2025-08-20T09:45:40Z">
        <w:r>
          <w:rPr>
            <w:rStyle w:val="18"/>
            <w:rFonts w:hint="eastAsia" w:ascii="仿宋" w:hAnsi="仿宋" w:eastAsia="仿宋"/>
            <w:b w:val="0"/>
            <w:bCs/>
            <w:color w:val="auto"/>
            <w:sz w:val="32"/>
            <w:szCs w:val="32"/>
            <w:highlight w:val="none"/>
          </w:rPr>
          <w:t>。</w:t>
        </w:r>
      </w:ins>
    </w:p>
    <w:p w14:paraId="55FFB9C8">
      <w:pPr>
        <w:numPr>
          <w:ilvl w:val="0"/>
          <w:numId w:val="0"/>
        </w:numPr>
        <w:spacing w:line="600" w:lineRule="exact"/>
        <w:ind w:firstLine="643" w:firstLineChars="200"/>
        <w:rPr>
          <w:ins w:id="279" w:author="07" w:date="2025-08-20T09:45:40Z"/>
          <w:rStyle w:val="18"/>
          <w:rFonts w:hint="eastAsia" w:ascii="仿宋" w:hAnsi="仿宋" w:eastAsia="仿宋"/>
          <w:b w:val="0"/>
          <w:bCs/>
          <w:color w:val="auto"/>
          <w:sz w:val="32"/>
          <w:szCs w:val="32"/>
          <w:highlight w:val="none"/>
        </w:rPr>
      </w:pPr>
      <w:ins w:id="280" w:author="07" w:date="2025-08-20T09:45:40Z">
        <w:r>
          <w:rPr>
            <w:rFonts w:hint="eastAsia" w:ascii="仿宋" w:hAnsi="仿宋" w:eastAsia="仿宋" w:cs="Times New Roman"/>
            <w:b/>
            <w:bCs/>
            <w:color w:val="auto"/>
            <w:sz w:val="32"/>
            <w:szCs w:val="32"/>
            <w:highlight w:val="none"/>
          </w:rPr>
          <w:t>卫生健康（类）</w:t>
        </w:r>
      </w:ins>
      <w:ins w:id="281" w:author="07" w:date="2025-08-20T09:45:40Z">
        <w:r>
          <w:rPr>
            <w:rFonts w:hint="eastAsia" w:ascii="仿宋" w:hAnsi="仿宋" w:eastAsia="仿宋" w:cs="Times New Roman"/>
            <w:b/>
            <w:bCs/>
            <w:color w:val="auto"/>
            <w:sz w:val="32"/>
            <w:szCs w:val="32"/>
            <w:highlight w:val="none"/>
            <w:lang w:val="en-US" w:eastAsia="zh-CN"/>
          </w:rPr>
          <w:t>计划生育事务</w:t>
        </w:r>
      </w:ins>
      <w:ins w:id="282" w:author="07" w:date="2025-08-20T09:45:40Z">
        <w:r>
          <w:rPr>
            <w:rFonts w:hint="eastAsia" w:ascii="仿宋" w:hAnsi="仿宋" w:eastAsia="仿宋" w:cs="Times New Roman"/>
            <w:b/>
            <w:bCs/>
            <w:color w:val="auto"/>
            <w:sz w:val="32"/>
            <w:szCs w:val="32"/>
            <w:highlight w:val="none"/>
          </w:rPr>
          <w:t>（款）</w:t>
        </w:r>
      </w:ins>
      <w:ins w:id="283" w:author="07" w:date="2025-08-20T09:45:40Z">
        <w:r>
          <w:rPr>
            <w:rFonts w:hint="eastAsia" w:ascii="仿宋" w:hAnsi="仿宋" w:eastAsia="仿宋" w:cs="Times New Roman"/>
            <w:b/>
            <w:bCs/>
            <w:color w:val="auto"/>
            <w:sz w:val="32"/>
            <w:szCs w:val="32"/>
            <w:highlight w:val="none"/>
            <w:lang w:val="en-US" w:eastAsia="zh-CN"/>
          </w:rPr>
          <w:t>其他计划生育事务支出</w:t>
        </w:r>
      </w:ins>
      <w:ins w:id="284" w:author="07" w:date="2025-08-20T09:45:40Z">
        <w:r>
          <w:rPr>
            <w:rFonts w:hint="eastAsia" w:ascii="仿宋" w:hAnsi="仿宋" w:eastAsia="仿宋" w:cs="Times New Roman"/>
            <w:b/>
            <w:bCs/>
            <w:color w:val="auto"/>
            <w:sz w:val="32"/>
            <w:szCs w:val="32"/>
            <w:highlight w:val="none"/>
          </w:rPr>
          <w:t>（项）:</w:t>
        </w:r>
      </w:ins>
      <w:ins w:id="285" w:author="07" w:date="2025-08-20T09:45:40Z">
        <w:r>
          <w:rPr>
            <w:rStyle w:val="18"/>
            <w:rFonts w:hint="eastAsia" w:ascii="仿宋" w:hAnsi="仿宋" w:eastAsia="仿宋"/>
            <w:b w:val="0"/>
            <w:bCs/>
            <w:color w:val="auto"/>
            <w:sz w:val="32"/>
            <w:szCs w:val="32"/>
            <w:highlight w:val="none"/>
          </w:rPr>
          <w:t>支出决算为</w:t>
        </w:r>
      </w:ins>
      <w:ins w:id="286" w:author="07" w:date="2025-08-20T09:49:27Z">
        <w:r>
          <w:rPr>
            <w:rStyle w:val="18"/>
            <w:rFonts w:hint="eastAsia" w:ascii="仿宋" w:hAnsi="仿宋" w:eastAsia="仿宋"/>
            <w:b w:val="0"/>
            <w:bCs/>
            <w:color w:val="auto"/>
            <w:sz w:val="32"/>
            <w:szCs w:val="32"/>
            <w:highlight w:val="none"/>
            <w:lang w:val="en-US" w:eastAsia="zh-CN"/>
          </w:rPr>
          <w:t>51</w:t>
        </w:r>
      </w:ins>
      <w:ins w:id="287" w:author="07" w:date="2025-08-20T09:45:40Z">
        <w:r>
          <w:rPr>
            <w:rStyle w:val="18"/>
            <w:rFonts w:hint="eastAsia" w:ascii="仿宋" w:hAnsi="仿宋" w:eastAsia="仿宋"/>
            <w:b w:val="0"/>
            <w:bCs/>
            <w:color w:val="auto"/>
            <w:sz w:val="32"/>
            <w:szCs w:val="32"/>
            <w:highlight w:val="none"/>
          </w:rPr>
          <w:t>万元，完成预算</w:t>
        </w:r>
      </w:ins>
      <w:ins w:id="288" w:author="07" w:date="2025-08-20T09:45:40Z">
        <w:r>
          <w:rPr>
            <w:rStyle w:val="18"/>
            <w:rFonts w:hint="eastAsia" w:ascii="仿宋" w:hAnsi="仿宋" w:eastAsia="仿宋"/>
            <w:b w:val="0"/>
            <w:bCs/>
            <w:color w:val="auto"/>
            <w:sz w:val="32"/>
            <w:szCs w:val="32"/>
            <w:highlight w:val="none"/>
            <w:lang w:val="en-US" w:eastAsia="zh-CN"/>
          </w:rPr>
          <w:t>100</w:t>
        </w:r>
      </w:ins>
      <w:ins w:id="289" w:author="07" w:date="2025-08-20T09:45:40Z">
        <w:r>
          <w:rPr>
            <w:rStyle w:val="18"/>
            <w:rFonts w:ascii="仿宋" w:hAnsi="仿宋" w:eastAsia="仿宋"/>
            <w:b w:val="0"/>
            <w:bCs/>
            <w:color w:val="auto"/>
            <w:sz w:val="32"/>
            <w:szCs w:val="32"/>
            <w:highlight w:val="none"/>
          </w:rPr>
          <w:t>%</w:t>
        </w:r>
      </w:ins>
      <w:ins w:id="290" w:author="07" w:date="2025-08-20T09:45:40Z">
        <w:r>
          <w:rPr>
            <w:rStyle w:val="18"/>
            <w:rFonts w:hint="eastAsia" w:ascii="仿宋" w:hAnsi="仿宋" w:eastAsia="仿宋"/>
            <w:b w:val="0"/>
            <w:bCs/>
            <w:color w:val="auto"/>
            <w:sz w:val="32"/>
            <w:szCs w:val="32"/>
            <w:highlight w:val="none"/>
          </w:rPr>
          <w:t>。</w:t>
        </w:r>
      </w:ins>
    </w:p>
    <w:p w14:paraId="651E91D4">
      <w:pPr>
        <w:numPr>
          <w:ilvl w:val="0"/>
          <w:numId w:val="0"/>
        </w:numPr>
        <w:spacing w:line="600" w:lineRule="exact"/>
        <w:ind w:firstLine="643" w:firstLineChars="200"/>
        <w:rPr>
          <w:ins w:id="291" w:author="07" w:date="2025-08-20T09:45:40Z"/>
          <w:rStyle w:val="18"/>
          <w:rFonts w:hint="eastAsia" w:ascii="仿宋" w:hAnsi="仿宋" w:eastAsia="仿宋"/>
          <w:b w:val="0"/>
          <w:bCs/>
          <w:color w:val="auto"/>
          <w:sz w:val="32"/>
          <w:szCs w:val="32"/>
          <w:highlight w:val="none"/>
        </w:rPr>
      </w:pPr>
      <w:ins w:id="292" w:author="07" w:date="2025-08-20T09:45:40Z">
        <w:r>
          <w:rPr>
            <w:rFonts w:hint="eastAsia" w:ascii="仿宋" w:hAnsi="仿宋" w:eastAsia="仿宋" w:cs="Times New Roman"/>
            <w:b/>
            <w:bCs/>
            <w:color w:val="auto"/>
            <w:sz w:val="32"/>
            <w:szCs w:val="32"/>
            <w:highlight w:val="none"/>
          </w:rPr>
          <w:t>卫生健康（类）</w:t>
        </w:r>
      </w:ins>
      <w:ins w:id="293" w:author="07" w:date="2025-08-20T09:45:40Z">
        <w:r>
          <w:rPr>
            <w:rFonts w:hint="eastAsia" w:ascii="仿宋" w:hAnsi="仿宋" w:eastAsia="仿宋" w:cs="Times New Roman"/>
            <w:b/>
            <w:bCs/>
            <w:color w:val="auto"/>
            <w:sz w:val="32"/>
            <w:szCs w:val="32"/>
            <w:highlight w:val="none"/>
            <w:lang w:val="en-US" w:eastAsia="zh-CN"/>
          </w:rPr>
          <w:t>行政事业单位医疗</w:t>
        </w:r>
      </w:ins>
      <w:ins w:id="294" w:author="07" w:date="2025-08-20T09:45:40Z">
        <w:r>
          <w:rPr>
            <w:rFonts w:hint="eastAsia" w:ascii="仿宋" w:hAnsi="仿宋" w:eastAsia="仿宋" w:cs="Times New Roman"/>
            <w:b/>
            <w:bCs/>
            <w:color w:val="auto"/>
            <w:sz w:val="32"/>
            <w:szCs w:val="32"/>
            <w:highlight w:val="none"/>
          </w:rPr>
          <w:t>（款）</w:t>
        </w:r>
      </w:ins>
      <w:ins w:id="295" w:author="07" w:date="2025-08-20T09:45:40Z">
        <w:r>
          <w:rPr>
            <w:rFonts w:hint="eastAsia" w:ascii="仿宋" w:hAnsi="仿宋" w:eastAsia="仿宋" w:cs="Times New Roman"/>
            <w:b/>
            <w:bCs/>
            <w:color w:val="auto"/>
            <w:sz w:val="32"/>
            <w:szCs w:val="32"/>
            <w:highlight w:val="none"/>
            <w:lang w:val="en-US" w:eastAsia="zh-CN"/>
          </w:rPr>
          <w:t>事业单位医疗</w:t>
        </w:r>
      </w:ins>
      <w:ins w:id="296" w:author="07" w:date="2025-08-20T09:45:40Z">
        <w:r>
          <w:rPr>
            <w:rFonts w:hint="eastAsia" w:ascii="仿宋" w:hAnsi="仿宋" w:eastAsia="仿宋" w:cs="Times New Roman"/>
            <w:b/>
            <w:bCs/>
            <w:color w:val="auto"/>
            <w:sz w:val="32"/>
            <w:szCs w:val="32"/>
            <w:highlight w:val="none"/>
          </w:rPr>
          <w:t>（项）:</w:t>
        </w:r>
      </w:ins>
      <w:ins w:id="297" w:author="07" w:date="2025-08-20T09:45:40Z">
        <w:r>
          <w:rPr>
            <w:rStyle w:val="18"/>
            <w:rFonts w:hint="eastAsia" w:ascii="仿宋" w:hAnsi="仿宋" w:eastAsia="仿宋"/>
            <w:b w:val="0"/>
            <w:bCs/>
            <w:color w:val="auto"/>
            <w:sz w:val="32"/>
            <w:szCs w:val="32"/>
            <w:highlight w:val="none"/>
          </w:rPr>
          <w:t>支出决算为</w:t>
        </w:r>
      </w:ins>
      <w:ins w:id="298" w:author="07" w:date="2025-08-20T09:45:40Z">
        <w:r>
          <w:rPr>
            <w:rStyle w:val="18"/>
            <w:rFonts w:hint="eastAsia" w:ascii="仿宋" w:hAnsi="仿宋" w:eastAsia="仿宋"/>
            <w:b w:val="0"/>
            <w:bCs/>
            <w:color w:val="auto"/>
            <w:sz w:val="32"/>
            <w:szCs w:val="32"/>
            <w:highlight w:val="none"/>
            <w:lang w:val="en-US" w:eastAsia="zh-CN"/>
          </w:rPr>
          <w:t>20</w:t>
        </w:r>
      </w:ins>
      <w:ins w:id="299" w:author="07" w:date="2025-08-20T09:45:40Z">
        <w:r>
          <w:rPr>
            <w:rStyle w:val="18"/>
            <w:rFonts w:hint="eastAsia" w:ascii="仿宋" w:hAnsi="仿宋" w:eastAsia="仿宋"/>
            <w:b w:val="0"/>
            <w:bCs/>
            <w:color w:val="auto"/>
            <w:sz w:val="32"/>
            <w:szCs w:val="32"/>
            <w:highlight w:val="none"/>
          </w:rPr>
          <w:t>万元，完成预算</w:t>
        </w:r>
      </w:ins>
      <w:ins w:id="300" w:author="07" w:date="2025-08-20T09:45:40Z">
        <w:r>
          <w:rPr>
            <w:rStyle w:val="18"/>
            <w:rFonts w:hint="eastAsia" w:ascii="仿宋" w:hAnsi="仿宋" w:eastAsia="仿宋"/>
            <w:b w:val="0"/>
            <w:bCs/>
            <w:color w:val="auto"/>
            <w:sz w:val="32"/>
            <w:szCs w:val="32"/>
            <w:highlight w:val="none"/>
            <w:lang w:val="en-US" w:eastAsia="zh-CN"/>
          </w:rPr>
          <w:t>100</w:t>
        </w:r>
      </w:ins>
      <w:ins w:id="301" w:author="07" w:date="2025-08-20T09:45:40Z">
        <w:r>
          <w:rPr>
            <w:rStyle w:val="18"/>
            <w:rFonts w:ascii="仿宋" w:hAnsi="仿宋" w:eastAsia="仿宋"/>
            <w:b w:val="0"/>
            <w:bCs/>
            <w:color w:val="auto"/>
            <w:sz w:val="32"/>
            <w:szCs w:val="32"/>
            <w:highlight w:val="none"/>
          </w:rPr>
          <w:t>%</w:t>
        </w:r>
      </w:ins>
      <w:ins w:id="302" w:author="07" w:date="2025-08-20T09:45:40Z">
        <w:r>
          <w:rPr>
            <w:rStyle w:val="18"/>
            <w:rFonts w:hint="eastAsia" w:ascii="仿宋" w:hAnsi="仿宋" w:eastAsia="仿宋"/>
            <w:b w:val="0"/>
            <w:bCs/>
            <w:color w:val="auto"/>
            <w:sz w:val="32"/>
            <w:szCs w:val="32"/>
            <w:highlight w:val="none"/>
          </w:rPr>
          <w:t>。</w:t>
        </w:r>
      </w:ins>
    </w:p>
    <w:p w14:paraId="0702B4E2">
      <w:pPr>
        <w:spacing w:line="600" w:lineRule="exact"/>
        <w:ind w:firstLine="640"/>
        <w:rPr>
          <w:del w:id="303" w:author="07" w:date="2025-08-20T09:45:40Z"/>
          <w:rFonts w:hint="eastAsia" w:ascii="Times New Roman" w:hAnsi="Times New Roman" w:eastAsia="仿宋_GB2312" w:cs="仿宋_GB2312"/>
          <w:color w:val="auto"/>
          <w:kern w:val="2"/>
          <w:sz w:val="32"/>
          <w:szCs w:val="32"/>
          <w:highlight w:val="none"/>
          <w:lang w:val="en-US" w:eastAsia="zh-CN" w:bidi="ar-SA"/>
        </w:rPr>
      </w:pPr>
      <w:ins w:id="304" w:author="07" w:date="2025-08-20T09:45:40Z">
        <w:r>
          <w:rPr>
            <w:rFonts w:hint="eastAsia" w:ascii="仿宋" w:hAnsi="仿宋" w:eastAsia="仿宋"/>
            <w:b/>
            <w:bCs/>
            <w:color w:val="auto"/>
            <w:sz w:val="32"/>
            <w:szCs w:val="32"/>
            <w:highlight w:val="none"/>
            <w:lang w:val="en-US" w:eastAsia="zh-CN"/>
          </w:rPr>
          <w:t>3.</w:t>
        </w:r>
      </w:ins>
      <w:ins w:id="305" w:author="07" w:date="2025-08-20T09:45:40Z">
        <w:r>
          <w:rPr>
            <w:rFonts w:hint="eastAsia" w:ascii="仿宋" w:hAnsi="仿宋" w:eastAsia="仿宋"/>
            <w:b/>
            <w:bCs/>
            <w:color w:val="auto"/>
            <w:sz w:val="32"/>
            <w:szCs w:val="32"/>
            <w:highlight w:val="none"/>
          </w:rPr>
          <w:t>住房保障</w:t>
        </w:r>
      </w:ins>
      <w:ins w:id="306" w:author="07" w:date="2025-08-20T09:45:40Z">
        <w:r>
          <w:rPr>
            <w:rStyle w:val="18"/>
            <w:rFonts w:hint="eastAsia" w:ascii="仿宋" w:hAnsi="仿宋" w:eastAsia="仿宋"/>
            <w:bCs/>
            <w:color w:val="auto"/>
            <w:sz w:val="32"/>
            <w:szCs w:val="32"/>
            <w:highlight w:val="none"/>
          </w:rPr>
          <w:t>（类）</w:t>
        </w:r>
      </w:ins>
      <w:ins w:id="307" w:author="07" w:date="2025-08-20T09:45:40Z">
        <w:r>
          <w:rPr>
            <w:rStyle w:val="18"/>
            <w:rFonts w:hint="eastAsia" w:ascii="仿宋" w:hAnsi="仿宋" w:eastAsia="仿宋"/>
            <w:bCs/>
            <w:color w:val="auto"/>
            <w:sz w:val="32"/>
            <w:szCs w:val="32"/>
            <w:highlight w:val="none"/>
            <w:lang w:val="en-US" w:eastAsia="zh-CN"/>
          </w:rPr>
          <w:t>住房改革支出</w:t>
        </w:r>
      </w:ins>
      <w:ins w:id="308" w:author="07" w:date="2025-08-20T09:45:40Z">
        <w:r>
          <w:rPr>
            <w:rStyle w:val="18"/>
            <w:rFonts w:hint="eastAsia" w:ascii="仿宋" w:hAnsi="仿宋" w:eastAsia="仿宋"/>
            <w:bCs/>
            <w:color w:val="auto"/>
            <w:sz w:val="32"/>
            <w:szCs w:val="32"/>
            <w:highlight w:val="none"/>
          </w:rPr>
          <w:t>（款）住房公积金（项）</w:t>
        </w:r>
      </w:ins>
      <w:ins w:id="309" w:author="07" w:date="2025-08-20T09:45:40Z">
        <w:r>
          <w:rPr>
            <w:rStyle w:val="18"/>
            <w:rFonts w:ascii="仿宋" w:hAnsi="仿宋" w:eastAsia="仿宋"/>
            <w:bCs/>
            <w:color w:val="auto"/>
            <w:sz w:val="32"/>
            <w:szCs w:val="32"/>
            <w:highlight w:val="none"/>
          </w:rPr>
          <w:t>:</w:t>
        </w:r>
      </w:ins>
      <w:ins w:id="310" w:author="07" w:date="2025-08-20T09:45:40Z">
        <w:r>
          <w:rPr>
            <w:rStyle w:val="18"/>
            <w:rFonts w:hint="eastAsia" w:ascii="仿宋" w:hAnsi="仿宋" w:eastAsia="仿宋"/>
            <w:b w:val="0"/>
            <w:bCs/>
            <w:color w:val="auto"/>
            <w:sz w:val="32"/>
            <w:szCs w:val="32"/>
            <w:highlight w:val="none"/>
          </w:rPr>
          <w:t>支出决算为</w:t>
        </w:r>
      </w:ins>
      <w:ins w:id="311" w:author="07" w:date="2025-08-20T09:50:33Z">
        <w:r>
          <w:rPr>
            <w:rStyle w:val="18"/>
            <w:rFonts w:hint="eastAsia" w:ascii="仿宋" w:hAnsi="仿宋" w:eastAsia="仿宋"/>
            <w:b w:val="0"/>
            <w:bCs/>
            <w:color w:val="auto"/>
            <w:sz w:val="32"/>
            <w:szCs w:val="32"/>
            <w:highlight w:val="none"/>
            <w:lang w:val="en-US" w:eastAsia="zh-CN"/>
          </w:rPr>
          <w:t>22</w:t>
        </w:r>
      </w:ins>
      <w:ins w:id="312" w:author="07" w:date="2025-08-20T09:45:40Z">
        <w:r>
          <w:rPr>
            <w:rStyle w:val="18"/>
            <w:rFonts w:hint="eastAsia" w:ascii="仿宋" w:hAnsi="仿宋" w:eastAsia="仿宋"/>
            <w:b w:val="0"/>
            <w:bCs/>
            <w:color w:val="auto"/>
            <w:sz w:val="32"/>
            <w:szCs w:val="32"/>
            <w:highlight w:val="none"/>
          </w:rPr>
          <w:t>万元，完成预算</w:t>
        </w:r>
      </w:ins>
      <w:ins w:id="313" w:author="07" w:date="2025-08-20T09:45:40Z">
        <w:r>
          <w:rPr>
            <w:rStyle w:val="18"/>
            <w:rFonts w:hint="eastAsia" w:ascii="仿宋" w:hAnsi="仿宋" w:eastAsia="仿宋"/>
            <w:b w:val="0"/>
            <w:bCs/>
            <w:color w:val="auto"/>
            <w:sz w:val="32"/>
            <w:szCs w:val="32"/>
            <w:highlight w:val="none"/>
            <w:lang w:val="en-US" w:eastAsia="zh-CN"/>
          </w:rPr>
          <w:t>100</w:t>
        </w:r>
      </w:ins>
      <w:ins w:id="314" w:author="07" w:date="2025-08-20T09:45:40Z">
        <w:r>
          <w:rPr>
            <w:rStyle w:val="18"/>
            <w:rFonts w:ascii="仿宋" w:hAnsi="仿宋" w:eastAsia="仿宋"/>
            <w:b w:val="0"/>
            <w:bCs/>
            <w:color w:val="auto"/>
            <w:sz w:val="32"/>
            <w:szCs w:val="32"/>
            <w:highlight w:val="none"/>
          </w:rPr>
          <w:t>%</w:t>
        </w:r>
      </w:ins>
      <w:ins w:id="315" w:author="07" w:date="2025-08-20T09:45:40Z">
        <w:r>
          <w:rPr>
            <w:rStyle w:val="18"/>
            <w:rFonts w:hint="eastAsia" w:ascii="仿宋" w:hAnsi="仿宋" w:eastAsia="仿宋"/>
            <w:b w:val="0"/>
            <w:bCs/>
            <w:color w:val="auto"/>
            <w:sz w:val="32"/>
            <w:szCs w:val="32"/>
            <w:highlight w:val="none"/>
          </w:rPr>
          <w:t>。</w:t>
        </w:r>
      </w:ins>
      <w:del w:id="316" w:author="07" w:date="2025-08-20T09:45:40Z">
        <w:r>
          <w:rPr>
            <w:rFonts w:hint="eastAsia" w:ascii="Times New Roman" w:hAnsi="Times New Roman" w:eastAsia="仿宋_GB2312" w:cs="仿宋_GB2312"/>
            <w:color w:val="auto"/>
            <w:kern w:val="2"/>
            <w:sz w:val="32"/>
            <w:szCs w:val="32"/>
            <w:highlight w:val="none"/>
            <w:lang w:val="en-US" w:eastAsia="zh-CN" w:bidi="ar-SA"/>
          </w:rPr>
          <w:delText>1</w:delText>
        </w:r>
      </w:del>
      <w:del w:id="317" w:author="07" w:date="2025-08-20T09:45:40Z">
        <w:r>
          <w:rPr>
            <w:rFonts w:hint="eastAsia" w:eastAsia="仿宋_GB2312" w:cs="仿宋_GB2312"/>
            <w:color w:val="auto"/>
            <w:kern w:val="2"/>
            <w:sz w:val="32"/>
            <w:szCs w:val="32"/>
            <w:highlight w:val="none"/>
            <w:lang w:val="en-US" w:eastAsia="zh-CN" w:bidi="ar-SA"/>
          </w:rPr>
          <w:delText>.</w:delText>
        </w:r>
      </w:del>
      <w:del w:id="318" w:author="07" w:date="2025-08-20T09:45:40Z">
        <w:r>
          <w:rPr>
            <w:rFonts w:hint="eastAsia" w:ascii="Times New Roman" w:hAnsi="Times New Roman" w:eastAsia="仿宋_GB2312" w:cs="仿宋_GB2312"/>
            <w:color w:val="auto"/>
            <w:kern w:val="2"/>
            <w:sz w:val="32"/>
            <w:szCs w:val="32"/>
            <w:highlight w:val="none"/>
            <w:lang w:val="en-US" w:eastAsia="zh-CN" w:bidi="ar-SA"/>
          </w:rPr>
          <w:delText>一般公共服务（类）***（款）***（项）</w:delText>
        </w:r>
      </w:del>
      <w:del w:id="319" w:author="07" w:date="2025-08-20T09:45:40Z">
        <w:r>
          <w:rPr>
            <w:rFonts w:hint="eastAsia" w:eastAsia="仿宋_GB2312" w:cs="仿宋_GB2312"/>
            <w:color w:val="auto"/>
            <w:kern w:val="2"/>
            <w:sz w:val="32"/>
            <w:szCs w:val="32"/>
            <w:highlight w:val="none"/>
            <w:lang w:val="en-US" w:eastAsia="zh-CN" w:bidi="ar-SA"/>
          </w:rPr>
          <w:delText>：</w:delText>
        </w:r>
      </w:del>
      <w:del w:id="320" w:author="07" w:date="2025-08-20T09:45:40Z">
        <w:r>
          <w:rPr>
            <w:rFonts w:hint="eastAsia" w:ascii="Times New Roman" w:hAnsi="Times New Roman" w:eastAsia="仿宋_GB2312" w:cs="仿宋_GB2312"/>
            <w:color w:val="auto"/>
            <w:kern w:val="2"/>
            <w:sz w:val="32"/>
            <w:szCs w:val="32"/>
            <w:highlight w:val="none"/>
            <w:lang w:val="en-US" w:eastAsia="zh-CN" w:bidi="ar-SA"/>
          </w:rPr>
          <w:delText>支出决算为**万元，完成预算**%，决算数小于/等于预算数的主要原因是……</w:delText>
        </w:r>
      </w:del>
    </w:p>
    <w:p w14:paraId="122FDBD1">
      <w:pPr>
        <w:spacing w:line="600" w:lineRule="exact"/>
        <w:ind w:firstLine="640"/>
        <w:rPr>
          <w:del w:id="321" w:author="07" w:date="2025-08-20T09:45:40Z"/>
          <w:rFonts w:hint="eastAsia" w:ascii="Times New Roman" w:hAnsi="Times New Roman" w:eastAsia="仿宋_GB2312" w:cs="仿宋_GB2312"/>
          <w:color w:val="auto"/>
          <w:kern w:val="2"/>
          <w:sz w:val="32"/>
          <w:szCs w:val="32"/>
          <w:highlight w:val="none"/>
          <w:lang w:val="en-US" w:eastAsia="zh-CN" w:bidi="ar-SA"/>
        </w:rPr>
      </w:pPr>
      <w:del w:id="322" w:author="07" w:date="2025-08-20T09:45:40Z">
        <w:r>
          <w:rPr>
            <w:rFonts w:hint="eastAsia" w:ascii="Times New Roman" w:hAnsi="Times New Roman" w:eastAsia="仿宋_GB2312" w:cs="仿宋_GB2312"/>
            <w:color w:val="auto"/>
            <w:kern w:val="2"/>
            <w:sz w:val="32"/>
            <w:szCs w:val="32"/>
            <w:highlight w:val="none"/>
            <w:lang w:val="en-US" w:eastAsia="zh-CN" w:bidi="ar-SA"/>
          </w:rPr>
          <w:delText>2.教育（类）***（款）***（项）: 支出决算为**万元，完成预算**%，决算数小于/等于预算数的主要原因是……</w:delText>
        </w:r>
      </w:del>
    </w:p>
    <w:p w14:paraId="5FDA40D5">
      <w:pPr>
        <w:spacing w:line="600" w:lineRule="exact"/>
        <w:ind w:firstLine="640"/>
        <w:rPr>
          <w:del w:id="323" w:author="07" w:date="2025-08-20T09:45:40Z"/>
          <w:rFonts w:hint="eastAsia" w:ascii="Times New Roman" w:hAnsi="Times New Roman" w:eastAsia="仿宋_GB2312" w:cs="仿宋_GB2312"/>
          <w:color w:val="auto"/>
          <w:kern w:val="2"/>
          <w:sz w:val="32"/>
          <w:szCs w:val="32"/>
          <w:highlight w:val="none"/>
          <w:lang w:val="en-US" w:eastAsia="zh-CN" w:bidi="ar-SA"/>
        </w:rPr>
      </w:pPr>
      <w:del w:id="324" w:author="07" w:date="2025-08-20T09:45:40Z">
        <w:r>
          <w:rPr>
            <w:rFonts w:hint="eastAsia" w:ascii="Times New Roman" w:hAnsi="Times New Roman" w:eastAsia="仿宋_GB2312" w:cs="仿宋_GB2312"/>
            <w:color w:val="auto"/>
            <w:kern w:val="2"/>
            <w:sz w:val="32"/>
            <w:szCs w:val="32"/>
            <w:highlight w:val="none"/>
            <w:lang w:val="en-US" w:eastAsia="zh-CN" w:bidi="ar-SA"/>
          </w:rPr>
          <w:delText>3.科学技术（类）***（款）***（项）</w:delText>
        </w:r>
      </w:del>
      <w:del w:id="325" w:author="07" w:date="2025-08-20T09:45:40Z">
        <w:r>
          <w:rPr>
            <w:rFonts w:hint="eastAsia" w:eastAsia="仿宋_GB2312" w:cs="仿宋_GB2312"/>
            <w:color w:val="auto"/>
            <w:kern w:val="2"/>
            <w:sz w:val="32"/>
            <w:szCs w:val="32"/>
            <w:highlight w:val="none"/>
            <w:lang w:val="en-US" w:eastAsia="zh-CN" w:bidi="ar-SA"/>
          </w:rPr>
          <w:delText>：</w:delText>
        </w:r>
      </w:del>
      <w:del w:id="326" w:author="07" w:date="2025-08-20T09:45:40Z">
        <w:r>
          <w:rPr>
            <w:rFonts w:hint="eastAsia" w:ascii="Times New Roman" w:hAnsi="Times New Roman" w:eastAsia="仿宋_GB2312" w:cs="仿宋_GB2312"/>
            <w:color w:val="auto"/>
            <w:kern w:val="2"/>
            <w:sz w:val="32"/>
            <w:szCs w:val="32"/>
            <w:highlight w:val="none"/>
            <w:lang w:val="en-US" w:eastAsia="zh-CN" w:bidi="ar-SA"/>
          </w:rPr>
          <w:delText>支出决算为**万元，完成预算**%，决算数小于/等于预算数的主要原因是……</w:delText>
        </w:r>
      </w:del>
    </w:p>
    <w:p w14:paraId="7268D0A7">
      <w:pPr>
        <w:spacing w:line="600" w:lineRule="exact"/>
        <w:ind w:firstLine="640"/>
        <w:rPr>
          <w:del w:id="327" w:author="07" w:date="2025-08-20T09:45:40Z"/>
          <w:rFonts w:hint="eastAsia" w:ascii="Times New Roman" w:hAnsi="Times New Roman" w:eastAsia="仿宋_GB2312" w:cs="仿宋_GB2312"/>
          <w:color w:val="auto"/>
          <w:kern w:val="2"/>
          <w:sz w:val="32"/>
          <w:szCs w:val="32"/>
          <w:highlight w:val="none"/>
          <w:lang w:val="en-US" w:eastAsia="zh-CN" w:bidi="ar-SA"/>
        </w:rPr>
      </w:pPr>
      <w:del w:id="328" w:author="07" w:date="2025-08-20T09:45:40Z">
        <w:r>
          <w:rPr>
            <w:rFonts w:hint="eastAsia" w:ascii="Times New Roman" w:hAnsi="Times New Roman" w:eastAsia="仿宋_GB2312" w:cs="仿宋_GB2312"/>
            <w:color w:val="auto"/>
            <w:kern w:val="2"/>
            <w:sz w:val="32"/>
            <w:szCs w:val="32"/>
            <w:highlight w:val="none"/>
            <w:lang w:val="en-US" w:eastAsia="zh-CN" w:bidi="ar-SA"/>
          </w:rPr>
          <w:delText>4.文化旅游体育与传媒（类）***（款）***（项）</w:delText>
        </w:r>
      </w:del>
      <w:del w:id="329" w:author="07" w:date="2025-08-20T09:45:40Z">
        <w:r>
          <w:rPr>
            <w:rFonts w:hint="eastAsia" w:eastAsia="仿宋_GB2312" w:cs="仿宋_GB2312"/>
            <w:color w:val="auto"/>
            <w:kern w:val="2"/>
            <w:sz w:val="32"/>
            <w:szCs w:val="32"/>
            <w:highlight w:val="none"/>
            <w:lang w:val="en-US" w:eastAsia="zh-CN" w:bidi="ar-SA"/>
          </w:rPr>
          <w:delText>：</w:delText>
        </w:r>
      </w:del>
      <w:del w:id="330" w:author="07" w:date="2025-08-20T09:45:40Z">
        <w:r>
          <w:rPr>
            <w:rFonts w:hint="eastAsia" w:ascii="Times New Roman" w:hAnsi="Times New Roman" w:eastAsia="仿宋_GB2312" w:cs="仿宋_GB2312"/>
            <w:color w:val="auto"/>
            <w:kern w:val="2"/>
            <w:sz w:val="32"/>
            <w:szCs w:val="32"/>
            <w:highlight w:val="none"/>
            <w:lang w:val="en-US" w:eastAsia="zh-CN" w:bidi="ar-SA"/>
          </w:rPr>
          <w:delText>支出决算为**万元，完成预算**%，决算数小于/等于预算数的主要原因是……</w:delText>
        </w:r>
      </w:del>
    </w:p>
    <w:p w14:paraId="70FFA1F9">
      <w:pPr>
        <w:spacing w:line="600" w:lineRule="exact"/>
        <w:ind w:firstLine="640"/>
        <w:rPr>
          <w:del w:id="331" w:author="07" w:date="2025-08-20T09:45:40Z"/>
          <w:rFonts w:hint="eastAsia" w:ascii="Times New Roman" w:hAnsi="Times New Roman" w:eastAsia="仿宋_GB2312" w:cs="仿宋_GB2312"/>
          <w:color w:val="auto"/>
          <w:kern w:val="2"/>
          <w:sz w:val="32"/>
          <w:szCs w:val="32"/>
          <w:highlight w:val="none"/>
          <w:lang w:val="en-US" w:eastAsia="zh-CN" w:bidi="ar-SA"/>
        </w:rPr>
      </w:pPr>
      <w:del w:id="332" w:author="07" w:date="2025-08-20T09:45:40Z">
        <w:r>
          <w:rPr>
            <w:rFonts w:hint="eastAsia" w:ascii="Times New Roman" w:hAnsi="Times New Roman" w:eastAsia="仿宋_GB2312" w:cs="仿宋_GB2312"/>
            <w:color w:val="auto"/>
            <w:kern w:val="2"/>
            <w:sz w:val="32"/>
            <w:szCs w:val="32"/>
            <w:highlight w:val="none"/>
            <w:lang w:val="en-US" w:eastAsia="zh-CN" w:bidi="ar-SA"/>
          </w:rPr>
          <w:delText>5.社会保障和就业（类）***（款）***（项）</w:delText>
        </w:r>
      </w:del>
      <w:del w:id="333" w:author="07" w:date="2025-08-20T09:45:40Z">
        <w:r>
          <w:rPr>
            <w:rFonts w:hint="eastAsia" w:eastAsia="仿宋_GB2312" w:cs="仿宋_GB2312"/>
            <w:color w:val="auto"/>
            <w:kern w:val="2"/>
            <w:sz w:val="32"/>
            <w:szCs w:val="32"/>
            <w:highlight w:val="none"/>
            <w:lang w:val="en-US" w:eastAsia="zh-CN" w:bidi="ar-SA"/>
          </w:rPr>
          <w:delText>：</w:delText>
        </w:r>
      </w:del>
      <w:del w:id="334" w:author="07" w:date="2025-08-20T09:45:40Z">
        <w:r>
          <w:rPr>
            <w:rFonts w:hint="eastAsia" w:ascii="Times New Roman" w:hAnsi="Times New Roman" w:eastAsia="仿宋_GB2312" w:cs="仿宋_GB2312"/>
            <w:color w:val="auto"/>
            <w:kern w:val="2"/>
            <w:sz w:val="32"/>
            <w:szCs w:val="32"/>
            <w:highlight w:val="none"/>
            <w:lang w:val="en-US" w:eastAsia="zh-CN" w:bidi="ar-SA"/>
          </w:rPr>
          <w:delText>支出决算为**万元，完成预算**%，决算数小于/等于预算数的主要原因是……</w:delText>
        </w:r>
      </w:del>
    </w:p>
    <w:p w14:paraId="1628415A">
      <w:pPr>
        <w:spacing w:line="600" w:lineRule="exact"/>
        <w:ind w:firstLine="640"/>
        <w:rPr>
          <w:del w:id="335" w:author="07" w:date="2025-08-20T09:45:40Z"/>
          <w:rFonts w:hint="eastAsia" w:ascii="Times New Roman" w:hAnsi="Times New Roman" w:eastAsia="仿宋_GB2312" w:cs="仿宋_GB2312"/>
          <w:color w:val="auto"/>
          <w:kern w:val="2"/>
          <w:sz w:val="32"/>
          <w:szCs w:val="32"/>
          <w:highlight w:val="none"/>
          <w:lang w:val="en-US" w:eastAsia="zh-CN" w:bidi="ar-SA"/>
        </w:rPr>
      </w:pPr>
      <w:del w:id="336" w:author="07" w:date="2025-08-20T09:45:40Z">
        <w:r>
          <w:rPr>
            <w:rFonts w:hint="eastAsia" w:ascii="Times New Roman" w:hAnsi="Times New Roman" w:eastAsia="仿宋_GB2312" w:cs="仿宋_GB2312"/>
            <w:color w:val="auto"/>
            <w:kern w:val="2"/>
            <w:sz w:val="32"/>
            <w:szCs w:val="32"/>
            <w:highlight w:val="none"/>
            <w:lang w:val="en-US" w:eastAsia="zh-CN" w:bidi="ar-SA"/>
          </w:rPr>
          <w:delText>6.卫生健康（类）***（款）***（项）</w:delText>
        </w:r>
      </w:del>
      <w:del w:id="337" w:author="07" w:date="2025-08-20T09:45:40Z">
        <w:r>
          <w:rPr>
            <w:rFonts w:hint="eastAsia" w:eastAsia="仿宋_GB2312" w:cs="仿宋_GB2312"/>
            <w:color w:val="auto"/>
            <w:kern w:val="2"/>
            <w:sz w:val="32"/>
            <w:szCs w:val="32"/>
            <w:highlight w:val="none"/>
            <w:lang w:val="en-US" w:eastAsia="zh-CN" w:bidi="ar-SA"/>
          </w:rPr>
          <w:delText>：</w:delText>
        </w:r>
      </w:del>
      <w:del w:id="338" w:author="07" w:date="2025-08-20T09:45:40Z">
        <w:r>
          <w:rPr>
            <w:rFonts w:hint="eastAsia" w:ascii="Times New Roman" w:hAnsi="Times New Roman" w:eastAsia="仿宋_GB2312" w:cs="仿宋_GB2312"/>
            <w:color w:val="auto"/>
            <w:kern w:val="2"/>
            <w:sz w:val="32"/>
            <w:szCs w:val="32"/>
            <w:highlight w:val="none"/>
            <w:lang w:val="en-US" w:eastAsia="zh-CN" w:bidi="ar-SA"/>
          </w:rPr>
          <w:delText>支出决算为**万元，完成预算**%，决算数小于/等于预算数的主要原因是……</w:delText>
        </w:r>
      </w:del>
    </w:p>
    <w:p w14:paraId="083B7B36">
      <w:pPr>
        <w:spacing w:line="600" w:lineRule="exact"/>
        <w:ind w:firstLine="640"/>
        <w:rPr>
          <w:del w:id="339" w:author="07" w:date="2025-08-20T09:45:40Z"/>
          <w:rFonts w:hint="eastAsia" w:ascii="Times New Roman" w:hAnsi="Times New Roman" w:eastAsia="仿宋_GB2312" w:cs="仿宋_GB2312"/>
          <w:color w:val="auto"/>
          <w:kern w:val="2"/>
          <w:sz w:val="32"/>
          <w:szCs w:val="32"/>
          <w:highlight w:val="none"/>
          <w:lang w:val="en-US" w:eastAsia="zh-CN" w:bidi="ar-SA"/>
        </w:rPr>
      </w:pPr>
      <w:del w:id="340" w:author="07" w:date="2025-08-20T09:45:40Z">
        <w:r>
          <w:rPr>
            <w:rFonts w:hint="eastAsia" w:ascii="Times New Roman" w:hAnsi="Times New Roman" w:eastAsia="仿宋_GB2312" w:cs="仿宋_GB2312"/>
            <w:color w:val="auto"/>
            <w:kern w:val="2"/>
            <w:sz w:val="32"/>
            <w:szCs w:val="32"/>
            <w:highlight w:val="none"/>
            <w:lang w:val="en-US" w:eastAsia="zh-CN" w:bidi="ar-SA"/>
          </w:rPr>
          <w:delText>……</w:delText>
        </w:r>
      </w:del>
    </w:p>
    <w:p w14:paraId="2F51F587">
      <w:pPr>
        <w:spacing w:line="600" w:lineRule="exact"/>
        <w:ind w:firstLine="640"/>
        <w:rPr>
          <w:del w:id="341" w:author="07" w:date="2025-08-20T09:45:40Z"/>
          <w:rFonts w:hint="eastAsia" w:ascii="Times New Roman" w:hAnsi="Times New Roman" w:eastAsia="仿宋_GB2312" w:cs="仿宋_GB2312"/>
          <w:b/>
          <w:bCs/>
          <w:color w:val="auto"/>
          <w:kern w:val="2"/>
          <w:sz w:val="32"/>
          <w:szCs w:val="32"/>
          <w:highlight w:val="none"/>
          <w:lang w:val="en-US" w:eastAsia="zh-CN" w:bidi="ar-SA"/>
        </w:rPr>
      </w:pPr>
      <w:del w:id="342" w:author="07" w:date="2025-08-20T09:45:40Z">
        <w:r>
          <w:rPr>
            <w:rFonts w:hint="eastAsia" w:ascii="Times New Roman" w:hAnsi="Times New Roman" w:eastAsia="仿宋_GB2312" w:cs="仿宋_GB2312"/>
            <w:b/>
            <w:bCs/>
            <w:color w:val="auto"/>
            <w:kern w:val="2"/>
            <w:sz w:val="32"/>
            <w:szCs w:val="32"/>
            <w:highlight w:val="none"/>
            <w:lang w:val="en-US" w:eastAsia="zh-CN" w:bidi="ar-SA"/>
          </w:rPr>
          <w:delText>（注：仅罗列本部门涉及的全部功能分类科目，至项级。上述“预算”口径为全年预算数。增减变动原因为决算数&lt;项级&gt;和全年预算数&lt;项级&gt;比较，与预算数持平可以不写原因）</w:delText>
        </w:r>
      </w:del>
    </w:p>
    <w:p w14:paraId="5980C4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7139A1">
      <w:pPr>
        <w:tabs>
          <w:tab w:val="right" w:pos="8306"/>
        </w:tabs>
        <w:spacing w:line="600" w:lineRule="exact"/>
        <w:ind w:firstLine="640"/>
        <w:outlineLvl w:val="1"/>
        <w:rPr>
          <w:rStyle w:val="30"/>
          <w:rFonts w:ascii="Times New Roman" w:hAnsi="Times New Roman"/>
          <w:color w:val="auto"/>
          <w:highlight w:val="none"/>
        </w:rPr>
      </w:pPr>
      <w:bookmarkStart w:id="48" w:name="_Toc15396608"/>
      <w:bookmarkStart w:id="4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48"/>
      <w:bookmarkEnd w:id="49"/>
      <w:r>
        <w:rPr>
          <w:rStyle w:val="30"/>
          <w:rFonts w:ascii="Times New Roman" w:hAnsi="Times New Roman" w:eastAsia="黑体"/>
          <w:b w:val="0"/>
          <w:color w:val="auto"/>
          <w:highlight w:val="none"/>
        </w:rPr>
        <w:tab/>
      </w:r>
    </w:p>
    <w:p w14:paraId="76E33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del w:id="343" w:author="07" w:date="2025-08-20T09:58:38Z">
        <w:r>
          <w:rPr>
            <w:rFonts w:hint="default" w:ascii="Times New Roman" w:hAnsi="Times New Roman" w:eastAsia="仿宋_GB2312" w:cs="仿宋_GB2312"/>
            <w:color w:val="auto"/>
            <w:kern w:val="2"/>
            <w:sz w:val="32"/>
            <w:szCs w:val="32"/>
            <w:highlight w:val="none"/>
            <w:lang w:val="en-US" w:eastAsia="zh-CN" w:bidi="ar-SA"/>
          </w:rPr>
          <w:delText>**</w:delText>
        </w:r>
      </w:del>
      <w:ins w:id="344" w:author="07" w:date="2025-08-20T09:58:38Z">
        <w:r>
          <w:rPr>
            <w:rFonts w:hint="eastAsia" w:eastAsia="仿宋_GB2312" w:cs="仿宋_GB2312"/>
            <w:color w:val="auto"/>
            <w:kern w:val="2"/>
            <w:sz w:val="32"/>
            <w:szCs w:val="32"/>
            <w:highlight w:val="none"/>
            <w:lang w:val="en-US" w:eastAsia="zh-CN" w:bidi="ar-SA"/>
          </w:rPr>
          <w:t>32</w:t>
        </w:r>
      </w:ins>
      <w:ins w:id="345" w:author="07" w:date="2025-08-20T09:58:39Z">
        <w:r>
          <w:rPr>
            <w:rFonts w:hint="eastAsia" w:eastAsia="仿宋_GB2312" w:cs="仿宋_GB2312"/>
            <w:color w:val="auto"/>
            <w:kern w:val="2"/>
            <w:sz w:val="32"/>
            <w:szCs w:val="32"/>
            <w:highlight w:val="none"/>
            <w:lang w:val="en-US" w:eastAsia="zh-CN" w:bidi="ar-SA"/>
          </w:rPr>
          <w:t>1</w:t>
        </w:r>
      </w:ins>
      <w:r>
        <w:rPr>
          <w:rFonts w:hint="eastAsia" w:ascii="Times New Roman" w:hAnsi="Times New Roman" w:eastAsia="仿宋_GB2312" w:cs="仿宋_GB2312"/>
          <w:color w:val="auto"/>
          <w:kern w:val="2"/>
          <w:sz w:val="32"/>
          <w:szCs w:val="32"/>
          <w:highlight w:val="none"/>
          <w:lang w:val="en-US" w:eastAsia="zh-CN" w:bidi="ar-SA"/>
        </w:rPr>
        <w:t>万元，其中：</w:t>
      </w:r>
    </w:p>
    <w:p w14:paraId="32A4EBBB">
      <w:pPr>
        <w:spacing w:line="600" w:lineRule="exact"/>
        <w:ind w:firstLine="645"/>
        <w:rPr>
          <w:ins w:id="346" w:author="07" w:date="2025-08-20T09:58:50Z"/>
          <w:rFonts w:ascii="仿宋" w:hAnsi="仿宋" w:eastAsia="仿宋"/>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人员经费</w:t>
      </w:r>
      <w:del w:id="347" w:author="07" w:date="2025-08-20T09:58:42Z">
        <w:r>
          <w:rPr>
            <w:rFonts w:hint="default" w:ascii="Times New Roman" w:hAnsi="Times New Roman" w:eastAsia="仿宋_GB2312" w:cs="仿宋_GB2312"/>
            <w:color w:val="auto"/>
            <w:kern w:val="2"/>
            <w:sz w:val="32"/>
            <w:szCs w:val="32"/>
            <w:highlight w:val="none"/>
            <w:lang w:val="en-US" w:eastAsia="zh-CN" w:bidi="ar-SA"/>
          </w:rPr>
          <w:delText>**</w:delText>
        </w:r>
      </w:del>
      <w:ins w:id="348" w:author="07" w:date="2025-08-20T09:58:42Z">
        <w:r>
          <w:rPr>
            <w:rFonts w:hint="eastAsia" w:eastAsia="仿宋_GB2312" w:cs="仿宋_GB2312"/>
            <w:color w:val="auto"/>
            <w:kern w:val="2"/>
            <w:sz w:val="32"/>
            <w:szCs w:val="32"/>
            <w:highlight w:val="none"/>
            <w:lang w:val="en-US" w:eastAsia="zh-CN" w:bidi="ar-SA"/>
          </w:rPr>
          <w:t>3</w:t>
        </w:r>
      </w:ins>
      <w:ins w:id="349" w:author="07" w:date="2025-08-20T09:58:43Z">
        <w:r>
          <w:rPr>
            <w:rFonts w:hint="eastAsia" w:eastAsia="仿宋_GB2312" w:cs="仿宋_GB2312"/>
            <w:color w:val="auto"/>
            <w:kern w:val="2"/>
            <w:sz w:val="32"/>
            <w:szCs w:val="32"/>
            <w:highlight w:val="none"/>
            <w:lang w:val="en-US" w:eastAsia="zh-CN" w:bidi="ar-SA"/>
          </w:rPr>
          <w:t>10</w:t>
        </w:r>
      </w:ins>
      <w:r>
        <w:rPr>
          <w:rFonts w:hint="eastAsia" w:ascii="Times New Roman" w:hAnsi="Times New Roman" w:eastAsia="仿宋_GB2312" w:cs="仿宋_GB2312"/>
          <w:color w:val="auto"/>
          <w:kern w:val="2"/>
          <w:sz w:val="32"/>
          <w:szCs w:val="32"/>
          <w:highlight w:val="none"/>
          <w:lang w:val="en-US" w:eastAsia="zh-CN" w:bidi="ar-SA"/>
        </w:rPr>
        <w:t>万元，</w:t>
      </w:r>
      <w:ins w:id="350" w:author="07" w:date="2025-08-20T09:58:50Z">
        <w:r>
          <w:rPr>
            <w:rFonts w:hint="eastAsia" w:ascii="仿宋" w:hAnsi="仿宋" w:eastAsia="仿宋"/>
            <w:color w:val="auto"/>
            <w:sz w:val="32"/>
            <w:szCs w:val="32"/>
            <w:highlight w:val="none"/>
          </w:rPr>
          <w:t>主要包括：基本工资、</w:t>
        </w:r>
      </w:ins>
      <w:ins w:id="351" w:author="07" w:date="2025-08-20T09:58:50Z">
        <w:r>
          <w:rPr>
            <w:rFonts w:hint="eastAsia" w:ascii="仿宋" w:hAnsi="仿宋" w:eastAsia="仿宋"/>
            <w:color w:val="auto"/>
            <w:sz w:val="32"/>
            <w:szCs w:val="32"/>
            <w:highlight w:val="none"/>
            <w:lang w:val="en-US" w:eastAsia="zh-CN"/>
          </w:rPr>
          <w:t>绩效工资</w:t>
        </w:r>
      </w:ins>
      <w:ins w:id="352" w:author="07" w:date="2025-08-20T09:58:50Z">
        <w:r>
          <w:rPr>
            <w:rFonts w:hint="eastAsia" w:ascii="仿宋" w:hAnsi="仿宋" w:eastAsia="仿宋"/>
            <w:color w:val="auto"/>
            <w:sz w:val="32"/>
            <w:szCs w:val="32"/>
            <w:highlight w:val="none"/>
          </w:rPr>
          <w:t>。</w:t>
        </w:r>
      </w:ins>
    </w:p>
    <w:p w14:paraId="3B772C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del w:id="353" w:author="07" w:date="2025-08-20T09:58:54Z">
        <w:r>
          <w:rPr>
            <w:rFonts w:hint="eastAsia" w:ascii="Times New Roman" w:hAnsi="Times New Roman" w:eastAsia="仿宋_GB2312" w:cs="仿宋_GB2312"/>
            <w:color w:val="auto"/>
            <w:kern w:val="2"/>
            <w:sz w:val="32"/>
            <w:szCs w:val="32"/>
            <w:highlight w:val="none"/>
            <w:lang w:val="en-US" w:eastAsia="zh-CN" w:bidi="ar-SA"/>
          </w:rPr>
          <w:delText>主要</w:delText>
        </w:r>
      </w:del>
      <w:del w:id="354" w:author="07" w:date="2025-08-20T09:58:55Z">
        <w:r>
          <w:rPr>
            <w:rFonts w:hint="eastAsia" w:ascii="Times New Roman" w:hAnsi="Times New Roman" w:eastAsia="仿宋_GB2312" w:cs="仿宋_GB2312"/>
            <w:color w:val="auto"/>
            <w:kern w:val="2"/>
            <w:sz w:val="32"/>
            <w:szCs w:val="32"/>
            <w:highlight w:val="none"/>
            <w:lang w:val="en-US" w:eastAsia="zh-CN" w:bidi="ar-SA"/>
          </w:rPr>
          <w:delText>包括：基本工资、津贴补</w:delText>
        </w:r>
      </w:del>
      <w:del w:id="355" w:author="07" w:date="2025-08-20T09:58:56Z">
        <w:r>
          <w:rPr>
            <w:rFonts w:hint="eastAsia" w:ascii="Times New Roman" w:hAnsi="Times New Roman" w:eastAsia="仿宋_GB2312" w:cs="仿宋_GB2312"/>
            <w:color w:val="auto"/>
            <w:kern w:val="2"/>
            <w:sz w:val="32"/>
            <w:szCs w:val="32"/>
            <w:highlight w:val="none"/>
            <w:lang w:val="en-US" w:eastAsia="zh-CN" w:bidi="ar-SA"/>
          </w:rPr>
          <w:delText>贴、奖金、伙食补助费、绩效工资、机关事业单位基本养老保险缴费</w:delText>
        </w:r>
      </w:del>
      <w:del w:id="356" w:author="07" w:date="2025-08-20T09:58:57Z">
        <w:r>
          <w:rPr>
            <w:rFonts w:hint="eastAsia" w:ascii="Times New Roman" w:hAnsi="Times New Roman" w:eastAsia="仿宋_GB2312" w:cs="仿宋_GB2312"/>
            <w:color w:val="auto"/>
            <w:kern w:val="2"/>
            <w:sz w:val="32"/>
            <w:szCs w:val="32"/>
            <w:highlight w:val="none"/>
            <w:lang w:val="en-US" w:eastAsia="zh-CN" w:bidi="ar-SA"/>
          </w:rPr>
          <w:delText>、职业年金缴费、其他社会保障缴费、其他工资福利支出、离休费、退</w:delText>
        </w:r>
      </w:del>
      <w:del w:id="357" w:author="07" w:date="2025-08-20T09:58:58Z">
        <w:r>
          <w:rPr>
            <w:rFonts w:hint="eastAsia" w:ascii="Times New Roman" w:hAnsi="Times New Roman" w:eastAsia="仿宋_GB2312" w:cs="仿宋_GB2312"/>
            <w:color w:val="auto"/>
            <w:kern w:val="2"/>
            <w:sz w:val="32"/>
            <w:szCs w:val="32"/>
            <w:highlight w:val="none"/>
            <w:lang w:val="en-US" w:eastAsia="zh-CN" w:bidi="ar-SA"/>
          </w:rPr>
          <w:delText>休费、抚恤金、生活补助、医疗费补助、</w:delText>
        </w:r>
      </w:del>
      <w:del w:id="358" w:author="07" w:date="2025-08-20T09:58:59Z">
        <w:r>
          <w:rPr>
            <w:rFonts w:hint="eastAsia" w:ascii="Times New Roman" w:hAnsi="Times New Roman" w:eastAsia="仿宋_GB2312" w:cs="仿宋_GB2312"/>
            <w:color w:val="auto"/>
            <w:kern w:val="2"/>
            <w:sz w:val="32"/>
            <w:szCs w:val="32"/>
            <w:highlight w:val="none"/>
            <w:lang w:val="en-US" w:eastAsia="zh-CN" w:bidi="ar-SA"/>
          </w:rPr>
          <w:delText>奖励金、住房公</w:delText>
        </w:r>
      </w:del>
      <w:del w:id="359" w:author="07" w:date="2025-08-20T09:59:00Z">
        <w:r>
          <w:rPr>
            <w:rFonts w:hint="eastAsia" w:ascii="Times New Roman" w:hAnsi="Times New Roman" w:eastAsia="仿宋_GB2312" w:cs="仿宋_GB2312"/>
            <w:color w:val="auto"/>
            <w:kern w:val="2"/>
            <w:sz w:val="32"/>
            <w:szCs w:val="32"/>
            <w:highlight w:val="none"/>
            <w:lang w:val="en-US" w:eastAsia="zh-CN" w:bidi="ar-SA"/>
          </w:rPr>
          <w:delText>积金、</w:delText>
        </w:r>
      </w:del>
      <w:del w:id="360" w:author="07" w:date="2025-08-20T09:59:01Z">
        <w:r>
          <w:rPr>
            <w:rFonts w:hint="eastAsia" w:ascii="Times New Roman" w:hAnsi="Times New Roman" w:eastAsia="仿宋_GB2312" w:cs="仿宋_GB2312"/>
            <w:color w:val="auto"/>
            <w:kern w:val="2"/>
            <w:sz w:val="32"/>
            <w:szCs w:val="32"/>
            <w:highlight w:val="none"/>
            <w:lang w:val="en-US" w:eastAsia="zh-CN" w:bidi="ar-SA"/>
          </w:rPr>
          <w:delText>其他对个人</w:delText>
        </w:r>
      </w:del>
      <w:del w:id="361" w:author="07" w:date="2025-08-20T09:59:02Z">
        <w:r>
          <w:rPr>
            <w:rFonts w:hint="eastAsia" w:ascii="Times New Roman" w:hAnsi="Times New Roman" w:eastAsia="仿宋_GB2312" w:cs="仿宋_GB2312"/>
            <w:color w:val="auto"/>
            <w:kern w:val="2"/>
            <w:sz w:val="32"/>
            <w:szCs w:val="32"/>
            <w:highlight w:val="none"/>
            <w:lang w:val="en-US" w:eastAsia="zh-CN" w:bidi="ar-SA"/>
          </w:rPr>
          <w:delText>和家庭的补助支</w:delText>
        </w:r>
      </w:del>
      <w:del w:id="362" w:author="07" w:date="2025-08-20T09:59:03Z">
        <w:r>
          <w:rPr>
            <w:rFonts w:hint="eastAsia" w:ascii="Times New Roman" w:hAnsi="Times New Roman" w:eastAsia="仿宋_GB2312" w:cs="仿宋_GB2312"/>
            <w:color w:val="auto"/>
            <w:kern w:val="2"/>
            <w:sz w:val="32"/>
            <w:szCs w:val="32"/>
            <w:highlight w:val="none"/>
            <w:lang w:val="en-US" w:eastAsia="zh-CN" w:bidi="ar-SA"/>
          </w:rPr>
          <w:delText>出等。</w:delText>
        </w:r>
      </w:del>
      <w:del w:id="363" w:author="07" w:date="2025-08-20T09:59:04Z">
        <w:r>
          <w:rPr>
            <w:rFonts w:hint="eastAsia" w:ascii="Times New Roman" w:hAnsi="Times New Roman" w:eastAsia="仿宋_GB2312" w:cs="仿宋_GB2312"/>
            <w:color w:val="auto"/>
            <w:kern w:val="2"/>
            <w:sz w:val="32"/>
            <w:szCs w:val="32"/>
            <w:highlight w:val="none"/>
            <w:lang w:val="en-US" w:eastAsia="zh-CN" w:bidi="ar-SA"/>
          </w:rPr>
          <w:br w:type="textWrapping"/>
        </w:r>
      </w:del>
      <w:del w:id="364" w:author="07" w:date="2025-08-20T09:59:06Z">
        <w:r>
          <w:rPr>
            <w:rFonts w:hint="eastAsia" w:ascii="Times New Roman" w:hAnsi="Times New Roman" w:eastAsia="仿宋_GB2312" w:cs="仿宋_GB2312"/>
            <w:color w:val="auto"/>
            <w:kern w:val="2"/>
            <w:sz w:val="32"/>
            <w:szCs w:val="32"/>
            <w:highlight w:val="none"/>
            <w:lang w:val="en-US" w:eastAsia="zh-CN" w:bidi="ar-SA"/>
          </w:rPr>
          <w:delText>　</w:delText>
        </w:r>
      </w:del>
      <w:del w:id="365" w:author="07" w:date="2025-08-20T09:59:07Z">
        <w:r>
          <w:rPr>
            <w:rFonts w:hint="eastAsia" w:ascii="Times New Roman" w:hAnsi="Times New Roman" w:eastAsia="仿宋_GB2312" w:cs="仿宋_GB2312"/>
            <w:color w:val="auto"/>
            <w:kern w:val="2"/>
            <w:sz w:val="32"/>
            <w:szCs w:val="32"/>
            <w:highlight w:val="none"/>
            <w:lang w:val="en-US" w:eastAsia="zh-CN" w:bidi="ar-SA"/>
          </w:rPr>
          <w:delText>　</w:delText>
        </w:r>
      </w:del>
      <w:r>
        <w:rPr>
          <w:rFonts w:hint="eastAsia" w:ascii="Times New Roman" w:hAnsi="Times New Roman" w:eastAsia="仿宋_GB2312" w:cs="仿宋_GB2312"/>
          <w:color w:val="auto"/>
          <w:kern w:val="2"/>
          <w:sz w:val="32"/>
          <w:szCs w:val="32"/>
          <w:highlight w:val="none"/>
          <w:lang w:val="en-US" w:eastAsia="zh-CN" w:bidi="ar-SA"/>
        </w:rPr>
        <w:t>公用经费</w:t>
      </w:r>
      <w:del w:id="366" w:author="07" w:date="2025-08-20T09:59:10Z">
        <w:r>
          <w:rPr>
            <w:rFonts w:hint="default" w:ascii="Times New Roman" w:hAnsi="Times New Roman" w:eastAsia="仿宋_GB2312" w:cs="仿宋_GB2312"/>
            <w:color w:val="auto"/>
            <w:kern w:val="2"/>
            <w:sz w:val="32"/>
            <w:szCs w:val="32"/>
            <w:highlight w:val="none"/>
            <w:lang w:val="en-US" w:eastAsia="zh-CN" w:bidi="ar-SA"/>
          </w:rPr>
          <w:delText>**</w:delText>
        </w:r>
      </w:del>
      <w:ins w:id="367" w:author="07" w:date="2025-08-20T09:59:10Z">
        <w:r>
          <w:rPr>
            <w:rFonts w:hint="eastAsia" w:eastAsia="仿宋_GB2312" w:cs="仿宋_GB2312"/>
            <w:color w:val="auto"/>
            <w:kern w:val="2"/>
            <w:sz w:val="32"/>
            <w:szCs w:val="32"/>
            <w:highlight w:val="none"/>
            <w:lang w:val="en-US" w:eastAsia="zh-CN" w:bidi="ar-SA"/>
          </w:rPr>
          <w:t>1</w:t>
        </w:r>
      </w:ins>
      <w:ins w:id="368" w:author="07" w:date="2025-08-20T09:59:11Z">
        <w:r>
          <w:rPr>
            <w:rFonts w:hint="eastAsia" w:eastAsia="仿宋_GB2312" w:cs="仿宋_GB2312"/>
            <w:color w:val="auto"/>
            <w:kern w:val="2"/>
            <w:sz w:val="32"/>
            <w:szCs w:val="32"/>
            <w:highlight w:val="none"/>
            <w:lang w:val="en-US" w:eastAsia="zh-CN" w:bidi="ar-SA"/>
          </w:rPr>
          <w:t>1</w:t>
        </w:r>
      </w:ins>
      <w:r>
        <w:rPr>
          <w:rFonts w:hint="eastAsia" w:ascii="Times New Roman" w:hAnsi="Times New Roman" w:eastAsia="仿宋_GB2312" w:cs="仿宋_GB2312"/>
          <w:color w:val="auto"/>
          <w:kern w:val="2"/>
          <w:sz w:val="32"/>
          <w:szCs w:val="32"/>
          <w:highlight w:val="none"/>
          <w:lang w:val="en-US" w:eastAsia="zh-CN" w:bidi="ar-SA"/>
        </w:rPr>
        <w:t>万元，主要包括：</w:t>
      </w:r>
      <w:del w:id="369" w:author="07" w:date="2025-08-20T09:59:28Z">
        <w:r>
          <w:rPr>
            <w:rFonts w:hint="eastAsia" w:ascii="Times New Roman" w:hAnsi="Times New Roman" w:eastAsia="仿宋_GB2312" w:cs="仿宋_GB2312"/>
            <w:color w:val="auto"/>
            <w:kern w:val="2"/>
            <w:sz w:val="32"/>
            <w:szCs w:val="32"/>
            <w:highlight w:val="none"/>
            <w:lang w:val="en-US" w:eastAsia="zh-CN" w:bidi="ar-SA"/>
          </w:rPr>
          <w:delText>办公费、印刷费、咨询费、手续费、水费、电费、邮电费、取暖费、物业管理费、差旅费、因公出国（境）费用、维修（护）费、租赁费、会议费、培训费、公务接待费、劳务费、委托业务费、</w:delText>
        </w:r>
      </w:del>
      <w:r>
        <w:rPr>
          <w:rFonts w:hint="eastAsia" w:ascii="Times New Roman" w:hAnsi="Times New Roman" w:eastAsia="仿宋_GB2312" w:cs="仿宋_GB2312"/>
          <w:color w:val="auto"/>
          <w:kern w:val="2"/>
          <w:sz w:val="32"/>
          <w:szCs w:val="32"/>
          <w:highlight w:val="none"/>
          <w:lang w:val="en-US" w:eastAsia="zh-CN" w:bidi="ar-SA"/>
        </w:rPr>
        <w:t>工会经费</w:t>
      </w:r>
      <w:del w:id="370" w:author="07" w:date="2025-08-20T09:59:31Z">
        <w:r>
          <w:rPr>
            <w:rFonts w:hint="eastAsia" w:ascii="Times New Roman" w:hAnsi="Times New Roman" w:eastAsia="仿宋_GB2312" w:cs="仿宋_GB2312"/>
            <w:color w:val="auto"/>
            <w:kern w:val="2"/>
            <w:sz w:val="32"/>
            <w:szCs w:val="32"/>
            <w:highlight w:val="none"/>
            <w:lang w:val="en-US" w:eastAsia="zh-CN" w:bidi="ar-SA"/>
          </w:rPr>
          <w:delText>、福利费、公务用车运行维护费、其他交通费、税金及附加费用、其他商品和服务支出、办公设备购置、专用设备购置、信息网络及软件购置更新、其他资本性支出等</w:delText>
        </w:r>
      </w:del>
      <w:r>
        <w:rPr>
          <w:rFonts w:hint="eastAsia" w:ascii="Times New Roman" w:hAnsi="Times New Roman" w:eastAsia="仿宋_GB2312" w:cs="仿宋_GB2312"/>
          <w:color w:val="auto"/>
          <w:kern w:val="2"/>
          <w:sz w:val="32"/>
          <w:szCs w:val="32"/>
          <w:highlight w:val="none"/>
          <w:lang w:val="en-US" w:eastAsia="zh-CN" w:bidi="ar-SA"/>
        </w:rPr>
        <w:t>。</w:t>
      </w:r>
    </w:p>
    <w:p w14:paraId="6CD05F3D">
      <w:pPr>
        <w:spacing w:line="600" w:lineRule="exact"/>
        <w:ind w:firstLine="640"/>
        <w:rPr>
          <w:del w:id="371" w:author="07" w:date="2025-08-20T10:29:15Z"/>
          <w:rFonts w:hint="eastAsia" w:ascii="Times New Roman" w:hAnsi="Times New Roman" w:eastAsia="仿宋_GB2312" w:cs="仿宋_GB2312"/>
          <w:b/>
          <w:bCs/>
          <w:color w:val="auto"/>
          <w:kern w:val="2"/>
          <w:sz w:val="32"/>
          <w:szCs w:val="32"/>
          <w:highlight w:val="none"/>
          <w:lang w:val="en-US" w:eastAsia="zh-CN" w:bidi="ar-SA"/>
        </w:rPr>
      </w:pPr>
      <w:del w:id="372" w:author="07" w:date="2025-08-20T10:29:15Z">
        <w:r>
          <w:rPr>
            <w:rFonts w:hint="eastAsia" w:ascii="Times New Roman" w:hAnsi="Times New Roman" w:eastAsia="仿宋_GB2312" w:cs="仿宋_GB2312"/>
            <w:b/>
            <w:bCs/>
            <w:color w:val="auto"/>
            <w:kern w:val="2"/>
            <w:sz w:val="32"/>
            <w:szCs w:val="32"/>
            <w:highlight w:val="none"/>
            <w:lang w:val="en-US" w:eastAsia="zh-CN" w:bidi="ar-SA"/>
          </w:rPr>
          <w:delText>（注：仅罗列本部门实际支出涉及的经济分类科目）</w:delText>
        </w:r>
      </w:del>
    </w:p>
    <w:p w14:paraId="2CB602E7">
      <w:pPr>
        <w:spacing w:line="600" w:lineRule="exact"/>
        <w:ind w:firstLine="640"/>
        <w:rPr>
          <w:del w:id="373" w:author="07" w:date="2025-08-20T10:29:15Z"/>
          <w:rFonts w:hint="eastAsia" w:ascii="Times New Roman" w:hAnsi="Times New Roman" w:eastAsia="仿宋_GB2312" w:cs="仿宋_GB2312"/>
          <w:color w:val="auto"/>
          <w:kern w:val="2"/>
          <w:sz w:val="32"/>
          <w:szCs w:val="32"/>
          <w:highlight w:val="none"/>
          <w:lang w:val="en-US" w:eastAsia="zh-CN" w:bidi="ar-SA"/>
        </w:rPr>
      </w:pPr>
    </w:p>
    <w:p w14:paraId="77B2475D">
      <w:pPr>
        <w:spacing w:line="600" w:lineRule="exact"/>
        <w:ind w:firstLine="640"/>
        <w:outlineLvl w:val="1"/>
        <w:rPr>
          <w:rStyle w:val="30"/>
          <w:rFonts w:ascii="Times New Roman" w:hAnsi="Times New Roman" w:eastAsia="黑体"/>
          <w:b w:val="0"/>
          <w:color w:val="auto"/>
          <w:highlight w:val="none"/>
        </w:rPr>
      </w:pPr>
      <w:bookmarkStart w:id="50" w:name="_Toc15377215"/>
      <w:bookmarkStart w:id="51" w:name="_Toc15396609"/>
      <w:bookmarkStart w:id="82" w:name="_GoBack"/>
      <w:bookmarkEnd w:id="82"/>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50"/>
      <w:bookmarkEnd w:id="51"/>
    </w:p>
    <w:p w14:paraId="4828585C">
      <w:pPr>
        <w:spacing w:line="600" w:lineRule="exact"/>
        <w:ind w:firstLine="643" w:firstLineChars="200"/>
        <w:outlineLvl w:val="2"/>
        <w:rPr>
          <w:del w:id="374" w:author="07" w:date="2025-08-20T10:00:20Z"/>
          <w:rFonts w:hint="eastAsia" w:ascii="Times New Roman" w:hAnsi="Times New Roman" w:eastAsia="楷体_GB2312" w:cs="楷体_GB2312"/>
          <w:b/>
          <w:color w:val="auto"/>
          <w:sz w:val="32"/>
          <w:szCs w:val="32"/>
          <w:highlight w:val="none"/>
        </w:rPr>
      </w:pPr>
      <w:del w:id="375" w:author="07" w:date="2025-08-20T10:00:20Z">
        <w:bookmarkStart w:id="52" w:name="_Toc15377216"/>
        <w:r>
          <w:rPr>
            <w:rFonts w:hint="eastAsia" w:ascii="Times New Roman" w:hAnsi="Times New Roman" w:eastAsia="楷体_GB2312" w:cs="楷体_GB2312"/>
            <w:b/>
            <w:color w:val="auto"/>
            <w:sz w:val="32"/>
            <w:szCs w:val="32"/>
            <w:highlight w:val="none"/>
          </w:rPr>
          <w:delText>（一）“三公”经费财政拨款支出决算总体情况说明</w:delText>
        </w:r>
        <w:bookmarkEnd w:id="52"/>
      </w:del>
    </w:p>
    <w:p w14:paraId="3E0864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ins w:id="376" w:author="07" w:date="2025-08-20T09:59:56Z">
        <w:r>
          <w:rPr>
            <w:rFonts w:hint="eastAsia" w:eastAsia="仿宋_GB2312" w:cs="仿宋_GB2312"/>
            <w:color w:val="auto"/>
            <w:kern w:val="2"/>
            <w:sz w:val="32"/>
            <w:szCs w:val="32"/>
            <w:highlight w:val="none"/>
            <w:lang w:val="en-US" w:eastAsia="zh-CN" w:bidi="ar-SA"/>
          </w:rPr>
          <w:t>无</w:t>
        </w:r>
      </w:ins>
      <w:r>
        <w:rPr>
          <w:rFonts w:hint="eastAsia" w:ascii="Times New Roman" w:hAnsi="Times New Roman" w:eastAsia="仿宋_GB2312" w:cs="仿宋_GB2312"/>
          <w:color w:val="auto"/>
          <w:kern w:val="2"/>
          <w:sz w:val="32"/>
          <w:szCs w:val="32"/>
          <w:highlight w:val="none"/>
          <w:lang w:val="en-US" w:eastAsia="zh-CN" w:bidi="ar-SA"/>
        </w:rPr>
        <w:t>“三公”经费财政拨款支出</w:t>
      </w:r>
      <w:ins w:id="377" w:author="07" w:date="2025-08-20T10:00:02Z">
        <w:r>
          <w:rPr>
            <w:rFonts w:hint="eastAsia" w:eastAsia="仿宋_GB2312" w:cs="仿宋_GB2312"/>
            <w:color w:val="auto"/>
            <w:kern w:val="2"/>
            <w:sz w:val="32"/>
            <w:szCs w:val="32"/>
            <w:highlight w:val="none"/>
            <w:lang w:val="en-US" w:eastAsia="zh-CN" w:bidi="ar-SA"/>
          </w:rPr>
          <w:t>。</w:t>
        </w:r>
      </w:ins>
      <w:del w:id="378" w:author="07" w:date="2025-08-20T10:00:03Z">
        <w:r>
          <w:rPr>
            <w:rFonts w:hint="eastAsia" w:ascii="Times New Roman" w:hAnsi="Times New Roman" w:eastAsia="仿宋_GB2312" w:cs="仿宋_GB2312"/>
            <w:color w:val="auto"/>
            <w:kern w:val="2"/>
            <w:sz w:val="32"/>
            <w:szCs w:val="32"/>
            <w:highlight w:val="none"/>
            <w:lang w:val="en-US" w:eastAsia="zh-CN" w:bidi="ar-SA"/>
          </w:rPr>
          <w:delText>决算为</w:delText>
        </w:r>
      </w:del>
      <w:del w:id="379" w:author="07" w:date="2025-08-20T10:00:04Z">
        <w:r>
          <w:rPr>
            <w:rFonts w:hint="eastAsia" w:ascii="Times New Roman" w:hAnsi="Times New Roman" w:eastAsia="仿宋_GB2312" w:cs="仿宋_GB2312"/>
            <w:color w:val="auto"/>
            <w:kern w:val="2"/>
            <w:sz w:val="32"/>
            <w:szCs w:val="32"/>
            <w:highlight w:val="none"/>
            <w:lang w:val="en-US" w:eastAsia="zh-CN" w:bidi="ar-SA"/>
          </w:rPr>
          <w:delText>**万元，完成预算**%，较上年度增加/减少**万元</w:delText>
        </w:r>
      </w:del>
      <w:del w:id="380" w:author="07" w:date="2025-08-20T10:00:05Z">
        <w:r>
          <w:rPr>
            <w:rFonts w:hint="eastAsia" w:ascii="Times New Roman" w:hAnsi="Times New Roman" w:eastAsia="仿宋_GB2312" w:cs="仿宋_GB2312"/>
            <w:color w:val="auto"/>
            <w:kern w:val="2"/>
            <w:sz w:val="32"/>
            <w:szCs w:val="32"/>
            <w:highlight w:val="none"/>
            <w:lang w:val="en-US" w:eastAsia="zh-CN" w:bidi="ar-SA"/>
          </w:rPr>
          <w:delText>，增长/下降**%。决算数小于预算</w:delText>
        </w:r>
      </w:del>
      <w:del w:id="381" w:author="07" w:date="2025-08-20T10:00:06Z">
        <w:r>
          <w:rPr>
            <w:rFonts w:hint="eastAsia" w:ascii="Times New Roman" w:hAnsi="Times New Roman" w:eastAsia="仿宋_GB2312" w:cs="仿宋_GB2312"/>
            <w:color w:val="auto"/>
            <w:kern w:val="2"/>
            <w:sz w:val="32"/>
            <w:szCs w:val="32"/>
            <w:highlight w:val="none"/>
            <w:lang w:val="en-US" w:eastAsia="zh-CN" w:bidi="ar-SA"/>
          </w:rPr>
          <w:delText>数（或与预算数持平）</w:delText>
        </w:r>
      </w:del>
      <w:del w:id="382" w:author="07" w:date="2025-08-20T10:00:07Z">
        <w:r>
          <w:rPr>
            <w:rFonts w:hint="eastAsia" w:ascii="Times New Roman" w:hAnsi="Times New Roman" w:eastAsia="仿宋_GB2312" w:cs="仿宋_GB2312"/>
            <w:color w:val="auto"/>
            <w:kern w:val="2"/>
            <w:sz w:val="32"/>
            <w:szCs w:val="32"/>
            <w:highlight w:val="none"/>
            <w:lang w:val="en-US" w:eastAsia="zh-CN" w:bidi="ar-SA"/>
          </w:rPr>
          <w:delText>的主要原因是…</w:delText>
        </w:r>
      </w:del>
      <w:del w:id="383" w:author="07" w:date="2025-08-20T10:00:08Z">
        <w:r>
          <w:rPr>
            <w:rFonts w:hint="eastAsia" w:ascii="Times New Roman" w:hAnsi="Times New Roman" w:eastAsia="仿宋_GB2312" w:cs="仿宋_GB2312"/>
            <w:color w:val="auto"/>
            <w:kern w:val="2"/>
            <w:sz w:val="32"/>
            <w:szCs w:val="32"/>
            <w:highlight w:val="none"/>
            <w:lang w:val="en-US" w:eastAsia="zh-CN" w:bidi="ar-SA"/>
          </w:rPr>
          <w:delText>…</w:delText>
        </w:r>
      </w:del>
    </w:p>
    <w:p w14:paraId="5A6890D3">
      <w:pPr>
        <w:spacing w:line="600" w:lineRule="exact"/>
        <w:ind w:firstLine="640"/>
        <w:rPr>
          <w:del w:id="384" w:author="07" w:date="2025-08-20T10:00:37Z"/>
          <w:rFonts w:hint="eastAsia" w:ascii="Times New Roman" w:hAnsi="Times New Roman" w:eastAsia="仿宋_GB2312" w:cs="仿宋_GB2312"/>
          <w:b/>
          <w:bCs/>
          <w:color w:val="auto"/>
          <w:kern w:val="2"/>
          <w:sz w:val="32"/>
          <w:szCs w:val="32"/>
          <w:highlight w:val="none"/>
          <w:lang w:val="en-US" w:eastAsia="zh-CN" w:bidi="ar-SA"/>
        </w:rPr>
      </w:pPr>
      <w:del w:id="385" w:author="07" w:date="2025-08-20T10:00:37Z">
        <w:r>
          <w:rPr>
            <w:rFonts w:hint="eastAsia" w:ascii="Times New Roman" w:hAnsi="Times New Roman" w:eastAsia="仿宋_GB2312" w:cs="仿宋_GB2312"/>
            <w:b/>
            <w:bCs/>
            <w:color w:val="auto"/>
            <w:kern w:val="2"/>
            <w:sz w:val="32"/>
            <w:szCs w:val="32"/>
            <w:highlight w:val="none"/>
            <w:lang w:val="en-US" w:eastAsia="zh-CN" w:bidi="ar-SA"/>
          </w:rPr>
          <w:delText>（注：上述“预算”口径为全年预算数，包括一般公共预算和政府性基金预算财政拨款支出决算情况）</w:delText>
        </w:r>
      </w:del>
    </w:p>
    <w:p w14:paraId="7A353F39">
      <w:pPr>
        <w:spacing w:line="600" w:lineRule="exact"/>
        <w:ind w:firstLine="643" w:firstLineChars="200"/>
        <w:outlineLvl w:val="2"/>
        <w:rPr>
          <w:del w:id="386" w:author="07" w:date="2025-08-20T10:00:37Z"/>
          <w:rFonts w:hint="eastAsia" w:ascii="Times New Roman" w:hAnsi="Times New Roman" w:eastAsia="楷体_GB2312" w:cs="楷体_GB2312"/>
          <w:b/>
          <w:color w:val="auto"/>
          <w:sz w:val="32"/>
          <w:szCs w:val="32"/>
          <w:highlight w:val="none"/>
        </w:rPr>
      </w:pPr>
      <w:del w:id="387" w:author="07" w:date="2025-08-20T10:00:37Z">
        <w:bookmarkStart w:id="53" w:name="_Toc15377217"/>
        <w:r>
          <w:rPr>
            <w:rFonts w:hint="eastAsia" w:ascii="Times New Roman" w:hAnsi="Times New Roman" w:eastAsia="楷体_GB2312" w:cs="楷体_GB2312"/>
            <w:b/>
            <w:color w:val="auto"/>
            <w:sz w:val="32"/>
            <w:szCs w:val="32"/>
            <w:highlight w:val="none"/>
          </w:rPr>
          <w:delText>（二）“三公”经费财政拨款支出决算具体情况说明</w:delText>
        </w:r>
        <w:bookmarkEnd w:id="53"/>
      </w:del>
    </w:p>
    <w:p w14:paraId="33B94C1D">
      <w:pPr>
        <w:spacing w:line="600" w:lineRule="exact"/>
        <w:ind w:firstLine="640"/>
        <w:rPr>
          <w:del w:id="388" w:author="07" w:date="2025-08-20T10:00:37Z"/>
          <w:rFonts w:hint="eastAsia" w:ascii="Times New Roman" w:hAnsi="Times New Roman" w:eastAsia="仿宋_GB2312" w:cs="仿宋_GB2312"/>
          <w:color w:val="auto"/>
          <w:kern w:val="2"/>
          <w:sz w:val="32"/>
          <w:szCs w:val="32"/>
          <w:highlight w:val="none"/>
          <w:lang w:val="en-US" w:eastAsia="zh-CN" w:bidi="ar-SA"/>
        </w:rPr>
      </w:pPr>
      <w:del w:id="389" w:author="07" w:date="2025-08-20T10:00:37Z">
        <w:r>
          <w:rPr>
            <w:rFonts w:hint="eastAsia" w:ascii="Times New Roman" w:hAnsi="Times New Roman" w:eastAsia="仿宋_GB2312" w:cs="仿宋_GB2312"/>
            <w:color w:val="auto"/>
            <w:kern w:val="2"/>
            <w:sz w:val="32"/>
            <w:szCs w:val="32"/>
            <w:highlight w:val="none"/>
            <w:lang w:val="en-US" w:eastAsia="zh-CN" w:bidi="ar-SA"/>
          </w:rPr>
          <w:delText>2024年度“三公”经费财政拨款支出决算中，因公出国（境）费支出决算**万元，占**%；公务用车购置及运行维护费支出决算**万元，占**%；公务接待费支出决算**万元，占**%。具体情况如下：</w:delText>
        </w:r>
      </w:del>
    </w:p>
    <w:p w14:paraId="27CCF0E2">
      <w:pPr>
        <w:spacing w:line="600" w:lineRule="exact"/>
        <w:ind w:firstLine="640"/>
        <w:rPr>
          <w:del w:id="390" w:author="07" w:date="2025-08-20T10:00:37Z"/>
          <w:rFonts w:hint="eastAsia" w:ascii="Times New Roman" w:hAnsi="Times New Roman" w:eastAsia="仿宋_GB2312" w:cs="仿宋_GB2312"/>
          <w:color w:val="auto"/>
          <w:kern w:val="2"/>
          <w:sz w:val="32"/>
          <w:szCs w:val="32"/>
          <w:highlight w:val="none"/>
          <w:lang w:val="en-US" w:eastAsia="zh-CN" w:bidi="ar-SA"/>
        </w:rPr>
      </w:pPr>
      <w:del w:id="391" w:author="07" w:date="2025-08-20T10:00:37Z">
        <w:r>
          <w:rPr>
            <w:rFonts w:hint="eastAsia" w:ascii="Times New Roman" w:hAnsi="Times New Roman" w:eastAsia="仿宋_GB2312" w:cs="仿宋_GB2312"/>
            <w:color w:val="auto"/>
            <w:kern w:val="2"/>
            <w:sz w:val="32"/>
            <w:szCs w:val="32"/>
            <w:highlight w:val="none"/>
            <w:lang w:val="en-US" w:eastAsia="zh-CN" w:bidi="ar-SA"/>
          </w:rPr>
          <w:delText>（图7：“三公”经费财政拨款支出结构）（饼状图）</w:delText>
        </w:r>
      </w:del>
    </w:p>
    <w:p w14:paraId="1EF6D07F">
      <w:pPr>
        <w:spacing w:line="600" w:lineRule="exact"/>
        <w:ind w:firstLine="640"/>
        <w:rPr>
          <w:del w:id="392" w:author="07" w:date="2025-08-20T10:00:37Z"/>
          <w:rFonts w:hint="eastAsia" w:ascii="Times New Roman" w:hAnsi="Times New Roman" w:eastAsia="仿宋_GB2312" w:cs="仿宋_GB2312"/>
          <w:color w:val="auto"/>
          <w:kern w:val="2"/>
          <w:sz w:val="32"/>
          <w:szCs w:val="32"/>
          <w:highlight w:val="none"/>
          <w:lang w:val="en-US" w:eastAsia="zh-CN" w:bidi="ar-SA"/>
        </w:rPr>
      </w:pPr>
      <w:del w:id="393" w:author="07" w:date="2025-08-20T10:00:37Z">
        <w:r>
          <w:rPr>
            <w:rFonts w:hint="eastAsia" w:ascii="Times New Roman" w:hAnsi="Times New Roman" w:eastAsia="仿宋_GB2312" w:cs="仿宋_GB2312"/>
            <w:b/>
            <w:bCs/>
            <w:color w:val="auto"/>
            <w:kern w:val="2"/>
            <w:sz w:val="32"/>
            <w:szCs w:val="32"/>
            <w:highlight w:val="none"/>
            <w:lang w:val="en-US" w:eastAsia="zh-CN" w:bidi="ar-SA"/>
          </w:rPr>
          <w:delText>1.因公出国（境）经费支出**万元，完成预算**%。</w:delText>
        </w:r>
      </w:del>
      <w:del w:id="394" w:author="07" w:date="2025-08-20T10:00:37Z">
        <w:r>
          <w:rPr>
            <w:rFonts w:hint="eastAsia" w:ascii="Times New Roman" w:hAnsi="Times New Roman" w:eastAsia="仿宋_GB2312" w:cs="仿宋_GB2312"/>
            <w:color w:val="auto"/>
            <w:kern w:val="2"/>
            <w:sz w:val="32"/>
            <w:szCs w:val="32"/>
            <w:highlight w:val="none"/>
            <w:lang w:val="en-US" w:eastAsia="zh-CN" w:bidi="ar-SA"/>
          </w:rPr>
          <w:delText>全年安排因公出国（境）团组**次，出国（境）**人。因公出国（境）支出决算比2023年增加/减少**万元，增长/下降**%。主要原因是……</w:delText>
        </w:r>
      </w:del>
    </w:p>
    <w:p w14:paraId="44446F38">
      <w:pPr>
        <w:spacing w:line="600" w:lineRule="exact"/>
        <w:ind w:firstLine="640"/>
        <w:rPr>
          <w:del w:id="395" w:author="07" w:date="2025-08-20T10:00:37Z"/>
          <w:rFonts w:hint="eastAsia" w:ascii="Times New Roman" w:hAnsi="Times New Roman" w:eastAsia="仿宋_GB2312" w:cs="仿宋_GB2312"/>
          <w:color w:val="auto"/>
          <w:kern w:val="2"/>
          <w:sz w:val="32"/>
          <w:szCs w:val="32"/>
          <w:highlight w:val="none"/>
          <w:lang w:val="en-US" w:eastAsia="zh-CN" w:bidi="ar-SA"/>
        </w:rPr>
      </w:pPr>
      <w:del w:id="396" w:author="07" w:date="2025-08-20T10:00:37Z">
        <w:r>
          <w:rPr>
            <w:rFonts w:hint="eastAsia" w:ascii="Times New Roman" w:hAnsi="Times New Roman" w:eastAsia="仿宋_GB2312" w:cs="仿宋_GB2312"/>
            <w:color w:val="auto"/>
            <w:kern w:val="2"/>
            <w:sz w:val="32"/>
            <w:szCs w:val="32"/>
            <w:highlight w:val="none"/>
            <w:lang w:val="en-US" w:eastAsia="zh-CN" w:bidi="ar-SA"/>
          </w:rPr>
          <w:delText>开支内容包括：……（团组名称、出访地点、取得成效等）</w:delText>
        </w:r>
      </w:del>
    </w:p>
    <w:p w14:paraId="6B4D685E">
      <w:pPr>
        <w:spacing w:line="600" w:lineRule="exact"/>
        <w:ind w:firstLine="640"/>
        <w:rPr>
          <w:del w:id="397" w:author="07" w:date="2025-08-20T10:00:37Z"/>
          <w:rFonts w:hint="eastAsia" w:ascii="Times New Roman" w:hAnsi="Times New Roman" w:eastAsia="仿宋_GB2312" w:cs="仿宋_GB2312"/>
          <w:color w:val="auto"/>
          <w:kern w:val="2"/>
          <w:sz w:val="32"/>
          <w:szCs w:val="32"/>
          <w:highlight w:val="none"/>
          <w:lang w:val="en-US" w:eastAsia="zh-CN" w:bidi="ar-SA"/>
        </w:rPr>
      </w:pPr>
      <w:del w:id="398" w:author="07" w:date="2025-08-20T10:00:37Z">
        <w:r>
          <w:rPr>
            <w:rFonts w:hint="eastAsia" w:ascii="Times New Roman" w:hAnsi="Times New Roman" w:eastAsia="仿宋_GB2312" w:cs="仿宋_GB2312"/>
            <w:b/>
            <w:bCs/>
            <w:color w:val="auto"/>
            <w:kern w:val="2"/>
            <w:sz w:val="32"/>
            <w:szCs w:val="32"/>
            <w:highlight w:val="none"/>
            <w:lang w:val="en-US" w:eastAsia="zh-CN" w:bidi="ar-SA"/>
          </w:rPr>
          <w:delText>2.公务用车购置及运行维护费支出**万元</w:delText>
        </w:r>
      </w:del>
      <w:del w:id="399" w:author="07" w:date="2025-08-20T10:00:37Z">
        <w:r>
          <w:rPr>
            <w:rFonts w:hint="eastAsia" w:eastAsia="仿宋_GB2312" w:cs="仿宋_GB2312"/>
            <w:b/>
            <w:bCs/>
            <w:color w:val="auto"/>
            <w:kern w:val="2"/>
            <w:sz w:val="32"/>
            <w:szCs w:val="32"/>
            <w:highlight w:val="none"/>
            <w:lang w:val="en-US" w:eastAsia="zh-CN" w:bidi="ar-SA"/>
          </w:rPr>
          <w:delText>，</w:delText>
        </w:r>
      </w:del>
      <w:del w:id="400" w:author="07" w:date="2025-08-20T10:00:37Z">
        <w:r>
          <w:rPr>
            <w:rFonts w:hint="eastAsia" w:ascii="Times New Roman" w:hAnsi="Times New Roman" w:eastAsia="仿宋_GB2312" w:cs="仿宋_GB2312"/>
            <w:b/>
            <w:bCs/>
            <w:color w:val="auto"/>
            <w:kern w:val="2"/>
            <w:sz w:val="32"/>
            <w:szCs w:val="32"/>
            <w:highlight w:val="none"/>
            <w:lang w:val="en-US" w:eastAsia="zh-CN" w:bidi="ar-SA"/>
          </w:rPr>
          <w:delText>完成预算**%。</w:delText>
        </w:r>
      </w:del>
      <w:del w:id="401" w:author="07" w:date="2025-08-20T10:00:37Z">
        <w:r>
          <w:rPr>
            <w:rFonts w:hint="eastAsia" w:ascii="Times New Roman" w:hAnsi="Times New Roman" w:eastAsia="仿宋_GB2312" w:cs="仿宋_GB2312"/>
            <w:color w:val="auto"/>
            <w:kern w:val="2"/>
            <w:sz w:val="32"/>
            <w:szCs w:val="32"/>
            <w:highlight w:val="none"/>
            <w:lang w:val="en-US" w:eastAsia="zh-CN" w:bidi="ar-SA"/>
          </w:rPr>
          <w:delText>公务用车购置及运行维护费支出决算比2023年度增加/减少**万元，增长/下降**%。主要原因是……</w:delText>
        </w:r>
      </w:del>
    </w:p>
    <w:p w14:paraId="1E5B0425">
      <w:pPr>
        <w:spacing w:line="600" w:lineRule="exact"/>
        <w:ind w:firstLine="640"/>
        <w:rPr>
          <w:del w:id="402" w:author="07" w:date="2025-08-20T10:00:37Z"/>
          <w:rFonts w:hint="eastAsia" w:ascii="Times New Roman" w:hAnsi="Times New Roman" w:eastAsia="仿宋_GB2312" w:cs="仿宋_GB2312"/>
          <w:color w:val="auto"/>
          <w:kern w:val="2"/>
          <w:sz w:val="32"/>
          <w:szCs w:val="32"/>
          <w:highlight w:val="none"/>
          <w:lang w:val="en-US" w:eastAsia="zh-CN" w:bidi="ar-SA"/>
        </w:rPr>
      </w:pPr>
      <w:del w:id="403" w:author="07" w:date="2025-08-20T10:00:37Z">
        <w:r>
          <w:rPr>
            <w:rFonts w:hint="eastAsia" w:ascii="Times New Roman" w:hAnsi="Times New Roman" w:eastAsia="仿宋_GB2312" w:cs="仿宋_GB2312"/>
            <w:color w:val="auto"/>
            <w:kern w:val="2"/>
            <w:sz w:val="32"/>
            <w:szCs w:val="32"/>
            <w:highlight w:val="none"/>
            <w:lang w:val="en-US" w:eastAsia="zh-CN" w:bidi="ar-SA"/>
          </w:rPr>
          <w:delText>其中：公务用车购置支出**万元。全年按规定更新购置公务用车**辆，其中：轿车**辆、金额**万元，越野车**辆、金额**万元，载客汽车**辆、金额**万元，主要用于……。截至2024年12月31日，单位共有公务用车**辆，其中：轿车**辆、越野车**辆、载客汽车**辆。</w:delText>
        </w:r>
      </w:del>
    </w:p>
    <w:p w14:paraId="73C4F2D0">
      <w:pPr>
        <w:spacing w:line="600" w:lineRule="exact"/>
        <w:ind w:firstLine="640"/>
        <w:rPr>
          <w:del w:id="404" w:author="07" w:date="2025-08-20T10:00:37Z"/>
          <w:rFonts w:hint="eastAsia" w:ascii="Times New Roman" w:hAnsi="Times New Roman" w:eastAsia="仿宋_GB2312" w:cs="仿宋_GB2312"/>
          <w:color w:val="auto"/>
          <w:kern w:val="2"/>
          <w:sz w:val="32"/>
          <w:szCs w:val="32"/>
          <w:highlight w:val="none"/>
          <w:lang w:val="en-US" w:eastAsia="zh-CN" w:bidi="ar-SA"/>
        </w:rPr>
      </w:pPr>
      <w:del w:id="405" w:author="07" w:date="2025-08-20T10:00:37Z">
        <w:r>
          <w:rPr>
            <w:rFonts w:hint="eastAsia" w:ascii="Times New Roman" w:hAnsi="Times New Roman" w:eastAsia="仿宋_GB2312" w:cs="仿宋_GB2312"/>
            <w:color w:val="auto"/>
            <w:kern w:val="2"/>
            <w:sz w:val="32"/>
            <w:szCs w:val="32"/>
            <w:highlight w:val="none"/>
            <w:lang w:val="en-US" w:eastAsia="zh-CN" w:bidi="ar-SA"/>
          </w:rPr>
          <w:delText>公务用车运行维护费支出**万元。主要用于……（具体工作）所需的公务用车燃料费、维修费、过路过桥费、保险费等支出。</w:delText>
        </w:r>
      </w:del>
    </w:p>
    <w:p w14:paraId="2E3AD418">
      <w:pPr>
        <w:spacing w:line="600" w:lineRule="exact"/>
        <w:ind w:firstLine="640"/>
        <w:rPr>
          <w:del w:id="406" w:author="07" w:date="2025-08-20T10:00:37Z"/>
          <w:rFonts w:hint="eastAsia" w:ascii="Times New Roman" w:hAnsi="Times New Roman" w:eastAsia="仿宋_GB2312" w:cs="仿宋_GB2312"/>
          <w:color w:val="auto"/>
          <w:kern w:val="2"/>
          <w:sz w:val="32"/>
          <w:szCs w:val="32"/>
          <w:highlight w:val="none"/>
          <w:lang w:val="en-US" w:eastAsia="zh-CN" w:bidi="ar-SA"/>
        </w:rPr>
      </w:pPr>
      <w:del w:id="407" w:author="07" w:date="2025-08-20T10:00:37Z">
        <w:r>
          <w:rPr>
            <w:rFonts w:hint="eastAsia" w:ascii="Times New Roman" w:hAnsi="Times New Roman" w:eastAsia="仿宋_GB2312" w:cs="仿宋_GB2312"/>
            <w:b/>
            <w:bCs/>
            <w:color w:val="auto"/>
            <w:kern w:val="2"/>
            <w:sz w:val="32"/>
            <w:szCs w:val="32"/>
            <w:highlight w:val="none"/>
            <w:lang w:val="en-US" w:eastAsia="zh-CN" w:bidi="ar-SA"/>
          </w:rPr>
          <w:delText>3.公务接待费支出**万元，完成预算**%。</w:delText>
        </w:r>
      </w:del>
      <w:del w:id="408" w:author="07" w:date="2025-08-20T10:00:37Z">
        <w:r>
          <w:rPr>
            <w:rFonts w:hint="eastAsia" w:ascii="Times New Roman" w:hAnsi="Times New Roman" w:eastAsia="仿宋_GB2312" w:cs="仿宋_GB2312"/>
            <w:color w:val="auto"/>
            <w:kern w:val="2"/>
            <w:sz w:val="32"/>
            <w:szCs w:val="32"/>
            <w:highlight w:val="none"/>
            <w:lang w:val="en-US" w:eastAsia="zh-CN" w:bidi="ar-SA"/>
          </w:rPr>
          <w:delText>公务接待费支出决算比2023年度增加/减少**万元，增长/下降**%。主要原因是……。其中：</w:delText>
        </w:r>
      </w:del>
    </w:p>
    <w:p w14:paraId="33D9B430">
      <w:pPr>
        <w:spacing w:line="600" w:lineRule="exact"/>
        <w:ind w:firstLine="640"/>
        <w:rPr>
          <w:del w:id="409" w:author="07" w:date="2025-08-20T10:00:37Z"/>
          <w:rFonts w:hint="eastAsia" w:ascii="Times New Roman" w:hAnsi="Times New Roman" w:eastAsia="仿宋_GB2312" w:cs="仿宋_GB2312"/>
          <w:color w:val="auto"/>
          <w:kern w:val="2"/>
          <w:sz w:val="32"/>
          <w:szCs w:val="32"/>
          <w:highlight w:val="none"/>
          <w:lang w:val="en-US" w:eastAsia="zh-CN" w:bidi="ar-SA"/>
        </w:rPr>
      </w:pPr>
      <w:del w:id="410" w:author="07" w:date="2025-08-20T10:00:37Z">
        <w:r>
          <w:rPr>
            <w:rFonts w:hint="eastAsia" w:ascii="Times New Roman" w:hAnsi="Times New Roman" w:eastAsia="仿宋_GB2312" w:cs="仿宋_GB2312"/>
            <w:color w:val="auto"/>
            <w:kern w:val="2"/>
            <w:sz w:val="32"/>
            <w:szCs w:val="32"/>
            <w:highlight w:val="none"/>
            <w:lang w:val="en-US" w:eastAsia="zh-CN" w:bidi="ar-SA"/>
          </w:rPr>
          <w:delText>国内公务接待支出**万元，主要用于……(执行公务、开展业务活动开支的交通费、住宿费、用餐费等)。国内公务接待**批次，**人次（不包括陪同人员），共计支出**万元，具体内容包括：……（接待具体项目、金额）。</w:delText>
        </w:r>
      </w:del>
    </w:p>
    <w:p w14:paraId="3BA90D32">
      <w:pPr>
        <w:spacing w:line="600" w:lineRule="exact"/>
        <w:ind w:firstLine="640"/>
        <w:rPr>
          <w:del w:id="411" w:author="07" w:date="2025-08-20T10:00:37Z"/>
          <w:rFonts w:hint="eastAsia" w:ascii="Times New Roman" w:hAnsi="Times New Roman" w:eastAsia="仿宋_GB2312" w:cs="仿宋_GB2312"/>
          <w:color w:val="auto"/>
          <w:kern w:val="2"/>
          <w:sz w:val="32"/>
          <w:szCs w:val="32"/>
          <w:highlight w:val="none"/>
          <w:lang w:val="en-US" w:eastAsia="zh-CN" w:bidi="ar-SA"/>
        </w:rPr>
      </w:pPr>
      <w:del w:id="412" w:author="07" w:date="2025-08-20T10:00:37Z">
        <w:r>
          <w:rPr>
            <w:rFonts w:hint="eastAsia" w:ascii="Times New Roman" w:hAnsi="Times New Roman" w:eastAsia="仿宋_GB2312" w:cs="仿宋_GB2312"/>
            <w:color w:val="auto"/>
            <w:kern w:val="2"/>
            <w:sz w:val="32"/>
            <w:szCs w:val="32"/>
            <w:highlight w:val="none"/>
            <w:lang w:val="en-US" w:eastAsia="zh-CN" w:bidi="ar-SA"/>
          </w:rPr>
          <w:delText>外事接待支出**万元，主要用于……（具体项目）。外事接待**批次，**人次（不包括陪同人员），共计支出**万元。</w:delText>
        </w:r>
      </w:del>
    </w:p>
    <w:p w14:paraId="21999CD9">
      <w:pPr>
        <w:spacing w:line="600" w:lineRule="exact"/>
        <w:ind w:firstLine="640"/>
        <w:rPr>
          <w:del w:id="413" w:author="07" w:date="2025-08-20T10:00:37Z"/>
          <w:rFonts w:hint="eastAsia" w:ascii="Times New Roman" w:hAnsi="Times New Roman" w:eastAsia="仿宋_GB2312" w:cs="仿宋_GB2312"/>
          <w:color w:val="auto"/>
          <w:kern w:val="2"/>
          <w:sz w:val="32"/>
          <w:szCs w:val="32"/>
          <w:highlight w:val="none"/>
          <w:lang w:val="en-US" w:eastAsia="zh-CN" w:bidi="ar-SA"/>
        </w:rPr>
      </w:pPr>
      <w:bookmarkStart w:id="54" w:name="_Toc15396610"/>
      <w:bookmarkStart w:id="55" w:name="_Toc15377218"/>
    </w:p>
    <w:p w14:paraId="0E9C8727">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54"/>
      <w:bookmarkEnd w:id="55"/>
    </w:p>
    <w:p w14:paraId="1E7AB736">
      <w:pPr>
        <w:spacing w:line="600" w:lineRule="exact"/>
        <w:ind w:firstLine="640"/>
        <w:rPr>
          <w:del w:id="414" w:author="07" w:date="2025-08-20T10:24:21Z"/>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del w:id="415" w:author="07" w:date="2025-08-20T10:24:09Z">
        <w:r>
          <w:rPr>
            <w:rFonts w:hint="default" w:ascii="Times New Roman" w:hAnsi="Times New Roman" w:eastAsia="仿宋_GB2312" w:cs="仿宋_GB2312"/>
            <w:color w:val="auto"/>
            <w:kern w:val="2"/>
            <w:sz w:val="32"/>
            <w:szCs w:val="32"/>
            <w:highlight w:val="none"/>
            <w:lang w:val="en-US" w:eastAsia="zh-CN" w:bidi="ar-SA"/>
          </w:rPr>
          <w:delText>**</w:delText>
        </w:r>
      </w:del>
      <w:ins w:id="416" w:author="07" w:date="2025-08-20T10:24:09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del w:id="417" w:author="07" w:date="2025-08-20T10:24:15Z">
        <w:r>
          <w:rPr>
            <w:rFonts w:hint="default" w:ascii="Times New Roman" w:hAnsi="Times New Roman" w:eastAsia="仿宋_GB2312" w:cs="仿宋_GB2312"/>
            <w:color w:val="auto"/>
            <w:kern w:val="2"/>
            <w:sz w:val="32"/>
            <w:szCs w:val="32"/>
            <w:highlight w:val="none"/>
            <w:lang w:val="en-US" w:eastAsia="zh-CN" w:bidi="ar-SA"/>
          </w:rPr>
          <w:delText>，</w:delText>
        </w:r>
      </w:del>
      <w:del w:id="418" w:author="07" w:date="2025-08-20T10:24:15Z">
        <w:r>
          <w:rPr>
            <w:rFonts w:hint="eastAsia" w:ascii="Times New Roman" w:hAnsi="Times New Roman" w:eastAsia="仿宋_GB2312" w:cs="仿宋_GB2312"/>
            <w:color w:val="auto"/>
            <w:kern w:val="2"/>
            <w:sz w:val="32"/>
            <w:szCs w:val="32"/>
            <w:highlight w:val="none"/>
            <w:lang w:val="en-US" w:eastAsia="zh-CN" w:bidi="ar-SA"/>
          </w:rPr>
          <w:delText>占本年支出合计的**%。与2023年度相比，政府性基金预算财政拨款支出增加/减少**万元，增长/下降**%</w:delText>
        </w:r>
      </w:del>
      <w:r>
        <w:rPr>
          <w:rFonts w:hint="eastAsia" w:ascii="Times New Roman" w:hAnsi="Times New Roman" w:eastAsia="仿宋_GB2312" w:cs="仿宋_GB2312"/>
          <w:color w:val="auto"/>
          <w:kern w:val="2"/>
          <w:sz w:val="32"/>
          <w:szCs w:val="32"/>
          <w:highlight w:val="none"/>
          <w:lang w:val="en-US" w:eastAsia="zh-CN" w:bidi="ar-SA"/>
        </w:rPr>
        <w:t>。</w:t>
      </w:r>
      <w:del w:id="419" w:author="07" w:date="2025-08-20T10:24:19Z">
        <w:r>
          <w:rPr>
            <w:rFonts w:hint="eastAsia" w:ascii="Times New Roman" w:hAnsi="Times New Roman" w:eastAsia="仿宋_GB2312" w:cs="仿宋_GB2312"/>
            <w:color w:val="auto"/>
            <w:kern w:val="2"/>
            <w:sz w:val="32"/>
            <w:szCs w:val="32"/>
            <w:highlight w:val="none"/>
            <w:lang w:val="en-US" w:eastAsia="zh-CN" w:bidi="ar-SA"/>
          </w:rPr>
          <w:delText>主要变动原因是……</w:delText>
        </w:r>
      </w:del>
      <w:del w:id="420" w:author="07" w:date="2025-08-20T10:24:19Z">
        <w:r>
          <w:rPr>
            <w:rFonts w:hint="eastAsia" w:ascii="Times New Roman" w:hAnsi="Times New Roman" w:eastAsia="仿宋_GB2312" w:cs="仿宋_GB2312"/>
            <w:b/>
            <w:bCs/>
            <w:color w:val="auto"/>
            <w:kern w:val="2"/>
            <w:sz w:val="32"/>
            <w:szCs w:val="32"/>
            <w:highlight w:val="none"/>
            <w:lang w:val="en-US" w:eastAsia="zh-CN" w:bidi="ar-SA"/>
          </w:rPr>
          <w:delText>（注：支出数与上年持平可以不写原因）</w:delText>
        </w:r>
      </w:del>
    </w:p>
    <w:p w14:paraId="7336D2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E63276">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56" w:name="_Toc15377219"/>
      <w:bookmarkStart w:id="5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6"/>
      <w:bookmarkEnd w:id="57"/>
    </w:p>
    <w:p w14:paraId="5580DA98">
      <w:pPr>
        <w:spacing w:line="600" w:lineRule="exact"/>
        <w:ind w:firstLine="640"/>
        <w:rPr>
          <w:del w:id="421" w:author="07" w:date="2025-08-20T10:01:00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del w:id="422" w:author="07" w:date="2025-08-20T10:00:45Z">
        <w:r>
          <w:rPr>
            <w:rFonts w:hint="default" w:ascii="Times New Roman" w:hAnsi="Times New Roman" w:eastAsia="仿宋_GB2312" w:cs="仿宋_GB2312"/>
            <w:color w:val="auto"/>
            <w:kern w:val="2"/>
            <w:sz w:val="32"/>
            <w:szCs w:val="32"/>
            <w:highlight w:val="none"/>
            <w:lang w:val="en-US" w:eastAsia="zh-CN" w:bidi="ar-SA"/>
          </w:rPr>
          <w:delText>**</w:delText>
        </w:r>
      </w:del>
      <w:ins w:id="423" w:author="07" w:date="2025-08-20T10:00:45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ins w:id="424" w:author="07" w:date="2025-08-20T10:00:53Z">
        <w:r>
          <w:rPr>
            <w:rFonts w:hint="eastAsia" w:eastAsia="仿宋_GB2312" w:cs="仿宋_GB2312"/>
            <w:color w:val="auto"/>
            <w:kern w:val="2"/>
            <w:sz w:val="32"/>
            <w:szCs w:val="32"/>
            <w:highlight w:val="none"/>
            <w:lang w:val="en-US" w:eastAsia="zh-CN" w:bidi="ar-SA"/>
          </w:rPr>
          <w:t>。</w:t>
        </w:r>
      </w:ins>
      <w:del w:id="425" w:author="07" w:date="2025-08-20T10:01:00Z">
        <w:r>
          <w:rPr>
            <w:rFonts w:hint="eastAsia" w:ascii="Times New Roman" w:hAnsi="Times New Roman" w:eastAsia="仿宋_GB2312" w:cs="仿宋_GB2312"/>
            <w:color w:val="auto"/>
            <w:kern w:val="2"/>
            <w:sz w:val="32"/>
            <w:szCs w:val="32"/>
            <w:highlight w:val="none"/>
            <w:lang w:val="en-US" w:eastAsia="zh-CN" w:bidi="ar-SA"/>
          </w:rPr>
          <w:delText>，占本年支出合计的**%。与2023年度相比，国有资本经营预算财政拨款支出增加/减少**万元，增长/下降**%。主要变动原因是……</w:delText>
        </w:r>
      </w:del>
      <w:del w:id="426" w:author="07" w:date="2025-08-20T10:01:00Z">
        <w:r>
          <w:rPr>
            <w:rFonts w:hint="eastAsia" w:ascii="Times New Roman" w:hAnsi="Times New Roman" w:eastAsia="仿宋_GB2312" w:cs="仿宋_GB2312"/>
            <w:b/>
            <w:bCs/>
            <w:color w:val="auto"/>
            <w:kern w:val="2"/>
            <w:sz w:val="32"/>
            <w:szCs w:val="32"/>
            <w:highlight w:val="none"/>
            <w:lang w:val="en-US" w:eastAsia="zh-CN" w:bidi="ar-SA"/>
          </w:rPr>
          <w:delText>（注：支出数与上年持平可以不写原因）</w:delText>
        </w:r>
      </w:del>
    </w:p>
    <w:p w14:paraId="39870EAB">
      <w:pPr>
        <w:spacing w:line="600" w:lineRule="exact"/>
        <w:ind w:firstLine="640"/>
        <w:rPr>
          <w:del w:id="427" w:author="07" w:date="2025-08-20T10:01:00Z"/>
          <w:rFonts w:hint="eastAsia" w:ascii="Times New Roman" w:hAnsi="Times New Roman" w:eastAsia="仿宋_GB2312" w:cs="仿宋_GB2312"/>
          <w:color w:val="auto"/>
          <w:kern w:val="2"/>
          <w:sz w:val="32"/>
          <w:szCs w:val="32"/>
          <w:highlight w:val="none"/>
          <w:lang w:val="en-US" w:eastAsia="zh-CN" w:bidi="ar-SA"/>
        </w:rPr>
      </w:pPr>
    </w:p>
    <w:p w14:paraId="747A5201">
      <w:pPr>
        <w:numPr>
          <w:ilvl w:val="0"/>
          <w:numId w:val="0"/>
        </w:numPr>
        <w:spacing w:line="600" w:lineRule="exact"/>
        <w:ind w:left="630" w:leftChars="0"/>
        <w:outlineLvl w:val="1"/>
        <w:rPr>
          <w:ins w:id="428" w:author="07" w:date="2025-08-20T10:01:02Z"/>
          <w:rStyle w:val="30"/>
          <w:rFonts w:hint="eastAsia" w:ascii="Times New Roman" w:hAnsi="Times New Roman" w:eastAsia="黑体"/>
          <w:b w:val="0"/>
          <w:color w:val="auto"/>
          <w:highlight w:val="none"/>
          <w:lang w:eastAsia="zh-CN"/>
        </w:rPr>
      </w:pPr>
      <w:bookmarkStart w:id="58" w:name="_Toc15377221"/>
      <w:bookmarkStart w:id="59" w:name="_Toc15396612"/>
    </w:p>
    <w:p w14:paraId="6A732C1F">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8"/>
      <w:bookmarkEnd w:id="59"/>
    </w:p>
    <w:p w14:paraId="3D3A56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4806242D">
      <w:pPr>
        <w:spacing w:line="600" w:lineRule="exact"/>
        <w:ind w:firstLine="640"/>
        <w:rPr>
          <w:del w:id="429" w:author="07" w:date="2025-08-20T10:01:27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del w:id="430" w:author="07" w:date="2025-08-20T10:01:14Z">
        <w:r>
          <w:rPr>
            <w:rFonts w:hint="eastAsia" w:ascii="Times New Roman" w:hAnsi="Times New Roman" w:eastAsia="仿宋_GB2312" w:cs="仿宋_GB2312"/>
            <w:color w:val="auto"/>
            <w:kern w:val="2"/>
            <w:sz w:val="32"/>
            <w:szCs w:val="32"/>
            <w:highlight w:val="none"/>
            <w:lang w:val="en-US" w:eastAsia="zh-CN" w:bidi="ar-SA"/>
          </w:rPr>
          <w:delText>***</w:delText>
        </w:r>
      </w:del>
      <w:r>
        <w:rPr>
          <w:rFonts w:hint="eastAsia" w:ascii="Times New Roman" w:hAnsi="Times New Roman" w:eastAsia="仿宋_GB2312" w:cs="仿宋_GB2312"/>
          <w:color w:val="auto"/>
          <w:kern w:val="2"/>
          <w:sz w:val="32"/>
          <w:szCs w:val="32"/>
          <w:highlight w:val="none"/>
          <w:lang w:val="en-US" w:eastAsia="zh-CN" w:bidi="ar-SA"/>
        </w:rPr>
        <w:t>机关运行经费支出</w:t>
      </w:r>
      <w:del w:id="431" w:author="07" w:date="2025-08-20T10:01:15Z">
        <w:r>
          <w:rPr>
            <w:rFonts w:hint="default" w:ascii="Times New Roman" w:hAnsi="Times New Roman" w:eastAsia="仿宋_GB2312" w:cs="仿宋_GB2312"/>
            <w:color w:val="auto"/>
            <w:kern w:val="2"/>
            <w:sz w:val="32"/>
            <w:szCs w:val="32"/>
            <w:highlight w:val="none"/>
            <w:lang w:val="en-US" w:eastAsia="zh-CN" w:bidi="ar-SA"/>
          </w:rPr>
          <w:delText>**</w:delText>
        </w:r>
      </w:del>
      <w:ins w:id="432" w:author="07" w:date="2025-08-20T10:01:15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万元</w:t>
      </w:r>
      <w:del w:id="433" w:author="07" w:date="2025-08-20T10:01:18Z">
        <w:r>
          <w:rPr>
            <w:rFonts w:hint="default" w:ascii="Times New Roman" w:hAnsi="Times New Roman" w:eastAsia="仿宋_GB2312" w:cs="仿宋_GB2312"/>
            <w:color w:val="auto"/>
            <w:kern w:val="2"/>
            <w:sz w:val="32"/>
            <w:szCs w:val="32"/>
            <w:highlight w:val="none"/>
            <w:lang w:val="en-US" w:eastAsia="zh-CN" w:bidi="ar-SA"/>
          </w:rPr>
          <w:delText>，</w:delText>
        </w:r>
      </w:del>
      <w:ins w:id="434" w:author="07" w:date="2025-08-20T10:01:21Z">
        <w:r>
          <w:rPr>
            <w:rFonts w:hint="eastAsia" w:eastAsia="仿宋_GB2312" w:cs="仿宋_GB2312"/>
            <w:color w:val="auto"/>
            <w:kern w:val="2"/>
            <w:sz w:val="32"/>
            <w:szCs w:val="32"/>
            <w:highlight w:val="none"/>
            <w:lang w:val="en-US" w:eastAsia="zh-CN" w:bidi="ar-SA"/>
          </w:rPr>
          <w:t>。</w:t>
        </w:r>
      </w:ins>
      <w:del w:id="435" w:author="07" w:date="2025-08-20T10:01:27Z">
        <w:r>
          <w:rPr>
            <w:rFonts w:hint="eastAsia" w:ascii="Times New Roman" w:hAnsi="Times New Roman" w:eastAsia="仿宋_GB2312" w:cs="仿宋_GB2312"/>
            <w:color w:val="auto"/>
            <w:kern w:val="2"/>
            <w:sz w:val="32"/>
            <w:szCs w:val="32"/>
            <w:highlight w:val="none"/>
            <w:lang w:val="en-US" w:eastAsia="zh-CN" w:bidi="ar-SA"/>
          </w:rPr>
          <w:delText>比2023年度增加/减少**万元，增长/下降**%（或与2023年度决算数持平）。主要原因是……</w:delText>
        </w:r>
      </w:del>
    </w:p>
    <w:p w14:paraId="4403B3FB">
      <w:pPr>
        <w:spacing w:line="600" w:lineRule="exact"/>
        <w:ind w:firstLine="640"/>
        <w:rPr>
          <w:del w:id="436" w:author="07" w:date="2025-08-20T10:01:27Z"/>
          <w:rFonts w:hint="eastAsia" w:ascii="Times New Roman" w:hAnsi="Times New Roman" w:eastAsia="仿宋_GB2312" w:cs="仿宋_GB2312"/>
          <w:color w:val="auto"/>
          <w:kern w:val="2"/>
          <w:sz w:val="32"/>
          <w:szCs w:val="32"/>
          <w:highlight w:val="none"/>
          <w:lang w:val="en-US" w:eastAsia="zh-CN" w:bidi="ar-SA"/>
        </w:rPr>
      </w:pPr>
    </w:p>
    <w:p w14:paraId="4AEF2F76">
      <w:pPr>
        <w:spacing w:line="600" w:lineRule="exact"/>
        <w:ind w:firstLine="643" w:firstLineChars="200"/>
        <w:outlineLvl w:val="2"/>
        <w:rPr>
          <w:ins w:id="437" w:author="07" w:date="2025-08-20T10:01:28Z"/>
          <w:rFonts w:hint="eastAsia" w:ascii="Times New Roman" w:hAnsi="Times New Roman" w:eastAsia="楷体_GB2312" w:cs="楷体_GB2312"/>
          <w:b/>
          <w:color w:val="auto"/>
          <w:sz w:val="32"/>
          <w:szCs w:val="32"/>
          <w:highlight w:val="none"/>
        </w:rPr>
      </w:pPr>
      <w:bookmarkStart w:id="61" w:name="_Toc15377223"/>
    </w:p>
    <w:p w14:paraId="7CDCC50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61"/>
    </w:p>
    <w:p w14:paraId="0FFD8ECC">
      <w:pPr>
        <w:spacing w:line="600" w:lineRule="exact"/>
        <w:ind w:firstLine="640"/>
        <w:rPr>
          <w:del w:id="438" w:author="07" w:date="2025-08-20T10:01:45Z"/>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del w:id="439" w:author="07" w:date="2025-08-20T10:01:34Z">
        <w:r>
          <w:rPr>
            <w:rFonts w:hint="eastAsia" w:ascii="Times New Roman" w:hAnsi="Times New Roman" w:eastAsia="仿宋_GB2312" w:cs="仿宋_GB2312"/>
            <w:color w:val="auto"/>
            <w:kern w:val="2"/>
            <w:sz w:val="32"/>
            <w:szCs w:val="32"/>
            <w:highlight w:val="none"/>
            <w:lang w:val="en-US" w:eastAsia="zh-CN" w:bidi="ar-SA"/>
          </w:rPr>
          <w:delText>***</w:delText>
        </w:r>
      </w:del>
      <w:r>
        <w:rPr>
          <w:rFonts w:hint="eastAsia" w:ascii="Times New Roman" w:hAnsi="Times New Roman" w:eastAsia="仿宋_GB2312" w:cs="仿宋_GB2312"/>
          <w:color w:val="auto"/>
          <w:kern w:val="2"/>
          <w:sz w:val="32"/>
          <w:szCs w:val="32"/>
          <w:highlight w:val="none"/>
          <w:lang w:val="en-US" w:eastAsia="zh-CN" w:bidi="ar-SA"/>
        </w:rPr>
        <w:t>政府采购支出总额</w:t>
      </w:r>
      <w:ins w:id="440" w:author="07" w:date="2025-08-20T10:01:37Z">
        <w:r>
          <w:rPr>
            <w:rFonts w:hint="eastAsia" w:eastAsia="仿宋_GB2312" w:cs="仿宋_GB2312"/>
            <w:color w:val="auto"/>
            <w:kern w:val="2"/>
            <w:sz w:val="32"/>
            <w:szCs w:val="32"/>
            <w:highlight w:val="none"/>
            <w:lang w:val="en-US" w:eastAsia="zh-CN" w:bidi="ar-SA"/>
          </w:rPr>
          <w:t>0</w:t>
        </w:r>
      </w:ins>
      <w:del w:id="441" w:author="07" w:date="2025-08-20T10:01:36Z">
        <w:r>
          <w:rPr>
            <w:rFonts w:hint="eastAsia" w:ascii="Times New Roman" w:hAnsi="Times New Roman" w:eastAsia="仿宋_GB2312" w:cs="仿宋_GB2312"/>
            <w:color w:val="auto"/>
            <w:kern w:val="2"/>
            <w:sz w:val="32"/>
            <w:szCs w:val="32"/>
            <w:highlight w:val="none"/>
            <w:lang w:val="en-US" w:eastAsia="zh-CN" w:bidi="ar-SA"/>
          </w:rPr>
          <w:delText>**</w:delText>
        </w:r>
      </w:del>
      <w:r>
        <w:rPr>
          <w:rFonts w:hint="eastAsia" w:ascii="Times New Roman" w:hAnsi="Times New Roman" w:eastAsia="仿宋_GB2312" w:cs="仿宋_GB2312"/>
          <w:color w:val="auto"/>
          <w:kern w:val="2"/>
          <w:sz w:val="32"/>
          <w:szCs w:val="32"/>
          <w:highlight w:val="none"/>
          <w:lang w:val="en-US" w:eastAsia="zh-CN" w:bidi="ar-SA"/>
        </w:rPr>
        <w:t>万元</w:t>
      </w:r>
      <w:del w:id="442" w:author="07" w:date="2025-08-20T10:01:40Z">
        <w:r>
          <w:rPr>
            <w:rFonts w:hint="eastAsia" w:ascii="Times New Roman" w:hAnsi="Times New Roman" w:eastAsia="仿宋_GB2312" w:cs="仿宋_GB2312"/>
            <w:color w:val="auto"/>
            <w:kern w:val="2"/>
            <w:sz w:val="32"/>
            <w:szCs w:val="32"/>
            <w:highlight w:val="none"/>
            <w:lang w:val="en-US" w:eastAsia="zh-CN" w:bidi="ar-SA"/>
          </w:rPr>
          <w:delText>，其中：政府采购货物支出**万元、政府采购工程支出**万元、政府采购服务支出**万元。主要用于……（具体工作）。授予中小企业合同金额**万元，占政府采购支出总额的**%，其中：授予小微企业合同金额**万元，占政府采购支出总额的**%</w:delText>
        </w:r>
      </w:del>
      <w:r>
        <w:rPr>
          <w:rFonts w:hint="eastAsia" w:ascii="Times New Roman" w:hAnsi="Times New Roman" w:eastAsia="仿宋_GB2312" w:cs="仿宋_GB2312"/>
          <w:color w:val="auto"/>
          <w:kern w:val="2"/>
          <w:sz w:val="32"/>
          <w:szCs w:val="32"/>
          <w:highlight w:val="none"/>
          <w:lang w:val="en-US" w:eastAsia="zh-CN" w:bidi="ar-SA"/>
        </w:rPr>
        <w:t>。</w:t>
      </w:r>
    </w:p>
    <w:p w14:paraId="449D00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51E06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3D1C77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del w:id="443" w:author="07" w:date="2025-08-20T10:01:53Z">
        <w:r>
          <w:rPr>
            <w:rFonts w:hint="eastAsia" w:ascii="Times New Roman" w:hAnsi="Times New Roman" w:eastAsia="仿宋_GB2312" w:cs="仿宋_GB2312"/>
            <w:color w:val="auto"/>
            <w:kern w:val="2"/>
            <w:sz w:val="32"/>
            <w:szCs w:val="32"/>
            <w:highlight w:val="none"/>
            <w:lang w:val="en-US" w:eastAsia="zh-CN" w:bidi="ar-SA"/>
          </w:rPr>
          <w:delText>***</w:delText>
        </w:r>
      </w:del>
      <w:r>
        <w:rPr>
          <w:rFonts w:hint="eastAsia" w:ascii="Times New Roman" w:hAnsi="Times New Roman" w:eastAsia="仿宋_GB2312" w:cs="仿宋_GB2312"/>
          <w:color w:val="auto"/>
          <w:kern w:val="2"/>
          <w:sz w:val="32"/>
          <w:szCs w:val="32"/>
          <w:highlight w:val="none"/>
          <w:lang w:val="en-US" w:eastAsia="zh-CN" w:bidi="ar-SA"/>
        </w:rPr>
        <w:t>共有车辆</w:t>
      </w:r>
      <w:del w:id="444" w:author="07" w:date="2025-08-20T10:01:57Z">
        <w:r>
          <w:rPr>
            <w:rFonts w:hint="default" w:ascii="Times New Roman" w:hAnsi="Times New Roman" w:eastAsia="仿宋_GB2312" w:cs="仿宋_GB2312"/>
            <w:color w:val="auto"/>
            <w:kern w:val="2"/>
            <w:sz w:val="32"/>
            <w:szCs w:val="32"/>
            <w:highlight w:val="none"/>
            <w:lang w:val="en-US" w:eastAsia="zh-CN" w:bidi="ar-SA"/>
          </w:rPr>
          <w:delText>**</w:delText>
        </w:r>
      </w:del>
      <w:ins w:id="445" w:author="07" w:date="2025-08-20T10:01:57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辆，</w:t>
      </w:r>
      <w:ins w:id="446" w:author="07" w:date="2025-08-20T10:03:02Z">
        <w:r>
          <w:rPr>
            <w:rFonts w:hint="eastAsia" w:ascii="Times New Roman" w:hAnsi="Times New Roman" w:eastAsia="仿宋_GB2312" w:cs="仿宋_GB2312"/>
            <w:color w:val="auto"/>
            <w:kern w:val="2"/>
            <w:sz w:val="32"/>
            <w:szCs w:val="32"/>
            <w:highlight w:val="none"/>
            <w:lang w:val="en-US" w:eastAsia="zh-CN" w:bidi="ar-SA"/>
          </w:rPr>
          <w:t>其中：应急保障用车</w:t>
        </w:r>
      </w:ins>
      <w:ins w:id="447" w:author="07" w:date="2025-08-20T10:03:13Z">
        <w:r>
          <w:rPr>
            <w:rFonts w:hint="eastAsia" w:eastAsia="仿宋_GB2312" w:cs="仿宋_GB2312"/>
            <w:color w:val="auto"/>
            <w:kern w:val="2"/>
            <w:sz w:val="32"/>
            <w:szCs w:val="32"/>
            <w:highlight w:val="none"/>
            <w:lang w:val="en-US" w:eastAsia="zh-CN" w:bidi="ar-SA"/>
          </w:rPr>
          <w:t>1</w:t>
        </w:r>
      </w:ins>
      <w:ins w:id="448" w:author="07" w:date="2025-08-20T10:03:02Z">
        <w:r>
          <w:rPr>
            <w:rFonts w:hint="eastAsia" w:ascii="Times New Roman" w:hAnsi="Times New Roman" w:eastAsia="仿宋_GB2312" w:cs="仿宋_GB2312"/>
            <w:color w:val="auto"/>
            <w:kern w:val="2"/>
            <w:sz w:val="32"/>
            <w:szCs w:val="32"/>
            <w:highlight w:val="none"/>
            <w:lang w:val="en-US" w:eastAsia="zh-CN" w:bidi="ar-SA"/>
          </w:rPr>
          <w:t>辆、特种专业技术用车</w:t>
        </w:r>
      </w:ins>
      <w:ins w:id="449" w:author="07" w:date="2025-08-20T10:03:14Z">
        <w:r>
          <w:rPr>
            <w:rFonts w:hint="eastAsia" w:eastAsia="仿宋_GB2312" w:cs="仿宋_GB2312"/>
            <w:color w:val="auto"/>
            <w:kern w:val="2"/>
            <w:sz w:val="32"/>
            <w:szCs w:val="32"/>
            <w:highlight w:val="none"/>
            <w:lang w:val="en-US" w:eastAsia="zh-CN" w:bidi="ar-SA"/>
          </w:rPr>
          <w:t>1</w:t>
        </w:r>
      </w:ins>
      <w:ins w:id="450" w:author="07" w:date="2025-08-20T10:03:02Z">
        <w:r>
          <w:rPr>
            <w:rFonts w:hint="eastAsia" w:eastAsia="仿宋_GB2312" w:cs="仿宋_GB2312"/>
            <w:color w:val="auto"/>
            <w:kern w:val="2"/>
            <w:sz w:val="32"/>
            <w:szCs w:val="32"/>
            <w:highlight w:val="none"/>
            <w:lang w:val="en-US" w:eastAsia="zh-CN" w:bidi="ar-SA"/>
          </w:rPr>
          <w:t>辆</w:t>
        </w:r>
      </w:ins>
      <w:del w:id="451" w:author="07" w:date="2025-08-20T10:03:10Z">
        <w:r>
          <w:rPr>
            <w:rFonts w:hint="eastAsia" w:ascii="Times New Roman" w:hAnsi="Times New Roman" w:eastAsia="仿宋_GB2312" w:cs="仿宋_GB2312"/>
            <w:color w:val="auto"/>
            <w:kern w:val="2"/>
            <w:sz w:val="32"/>
            <w:szCs w:val="32"/>
            <w:highlight w:val="none"/>
            <w:lang w:val="en-US" w:eastAsia="zh-CN" w:bidi="ar-SA"/>
          </w:rPr>
          <w:delText>其中：主要</w:delText>
        </w:r>
      </w:del>
      <w:del w:id="452" w:author="07" w:date="2025-08-20T10:03:10Z">
        <w:r>
          <w:rPr>
            <w:rFonts w:hint="eastAsia" w:eastAsia="仿宋_GB2312" w:cs="仿宋_GB2312"/>
            <w:color w:val="auto"/>
            <w:kern w:val="2"/>
            <w:sz w:val="32"/>
            <w:szCs w:val="32"/>
            <w:highlight w:val="none"/>
            <w:lang w:val="en-US" w:eastAsia="zh-CN" w:bidi="ar-SA"/>
          </w:rPr>
          <w:delText>负责人</w:delText>
        </w:r>
      </w:del>
      <w:del w:id="453" w:author="07" w:date="2025-08-20T10:03:10Z">
        <w:r>
          <w:rPr>
            <w:rFonts w:hint="eastAsia" w:ascii="Times New Roman" w:hAnsi="Times New Roman" w:eastAsia="仿宋_GB2312" w:cs="仿宋_GB2312"/>
            <w:color w:val="auto"/>
            <w:kern w:val="2"/>
            <w:sz w:val="32"/>
            <w:szCs w:val="32"/>
            <w:highlight w:val="none"/>
            <w:lang w:val="en-US" w:eastAsia="zh-CN" w:bidi="ar-SA"/>
          </w:rPr>
          <w:delText>用车**辆、机要通信用车**辆、应急保障用车**辆、其他用车**辆，其他用车主要是用于……</w:delText>
        </w:r>
      </w:del>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del w:id="454" w:author="07" w:date="2025-08-20T10:03:18Z">
        <w:r>
          <w:rPr>
            <w:rFonts w:hint="default" w:ascii="Times New Roman" w:hAnsi="Times New Roman" w:eastAsia="仿宋_GB2312" w:cs="仿宋_GB2312"/>
            <w:color w:val="auto"/>
            <w:kern w:val="2"/>
            <w:sz w:val="32"/>
            <w:szCs w:val="32"/>
            <w:highlight w:val="none"/>
            <w:lang w:val="en-US" w:eastAsia="zh-CN" w:bidi="ar-SA"/>
          </w:rPr>
          <w:delText>**</w:delText>
        </w:r>
      </w:del>
      <w:ins w:id="455" w:author="07" w:date="2025-08-20T10:03:18Z">
        <w:r>
          <w:rPr>
            <w:rFonts w:hint="eastAsia" w:eastAsia="仿宋_GB2312" w:cs="仿宋_GB2312"/>
            <w:color w:val="auto"/>
            <w:kern w:val="2"/>
            <w:sz w:val="32"/>
            <w:szCs w:val="32"/>
            <w:highlight w:val="none"/>
            <w:lang w:val="en-US" w:eastAsia="zh-CN" w:bidi="ar-SA"/>
          </w:rPr>
          <w:t>0</w:t>
        </w:r>
      </w:ins>
      <w:r>
        <w:rPr>
          <w:rFonts w:hint="eastAsia" w:ascii="Times New Roman" w:hAnsi="Times New Roman" w:eastAsia="仿宋_GB2312" w:cs="仿宋_GB2312"/>
          <w:color w:val="auto"/>
          <w:kern w:val="2"/>
          <w:sz w:val="32"/>
          <w:szCs w:val="32"/>
          <w:highlight w:val="none"/>
          <w:lang w:val="en-US" w:eastAsia="zh-CN" w:bidi="ar-SA"/>
        </w:rPr>
        <w:t>台（套）。</w:t>
      </w:r>
    </w:p>
    <w:p w14:paraId="4D90D410">
      <w:pPr>
        <w:spacing w:line="600" w:lineRule="exact"/>
        <w:ind w:firstLine="640"/>
        <w:rPr>
          <w:del w:id="456" w:author="07" w:date="2025-08-20T10:03:37Z"/>
          <w:rFonts w:hint="eastAsia" w:ascii="Times New Roman" w:hAnsi="Times New Roman" w:eastAsia="仿宋_GB2312" w:cs="仿宋_GB2312"/>
          <w:color w:val="auto"/>
          <w:kern w:val="2"/>
          <w:sz w:val="32"/>
          <w:szCs w:val="32"/>
          <w:highlight w:val="none"/>
          <w:lang w:val="en-US" w:eastAsia="zh-CN" w:bidi="ar-SA"/>
        </w:rPr>
      </w:pPr>
    </w:p>
    <w:p w14:paraId="647620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9C71C1">
      <w:pPr>
        <w:spacing w:line="600" w:lineRule="exact"/>
        <w:ind w:firstLine="640"/>
        <w:rPr>
          <w:del w:id="457" w:author="07" w:date="2025-08-20T10:04:06Z"/>
          <w:rFonts w:hint="eastAsia" w:ascii="Times New Roman" w:hAnsi="Times New Roman" w:eastAsia="仿宋_GB2312" w:cs="仿宋_GB2312"/>
          <w:color w:val="auto"/>
          <w:kern w:val="2"/>
          <w:sz w:val="32"/>
          <w:szCs w:val="32"/>
          <w:highlight w:val="none"/>
          <w:lang w:val="en-US" w:eastAsia="zh-CN" w:bidi="ar-SA"/>
        </w:rPr>
      </w:pPr>
      <w:ins w:id="458" w:author="07" w:date="2025-08-20T10:04:06Z">
        <w:r>
          <w:rPr>
            <w:rFonts w:hint="eastAsia" w:ascii="仿宋_GB2312" w:hAnsi="Times New Roman" w:eastAsia="仿宋_GB2312" w:cs="Times New Roman"/>
            <w:color w:val="auto"/>
            <w:sz w:val="32"/>
            <w:szCs w:val="32"/>
            <w:highlight w:val="none"/>
            <w:lang w:eastAsia="zh-CN"/>
          </w:rPr>
          <w:t>根据预算绩效管理要求，本单位在</w:t>
        </w:r>
      </w:ins>
      <w:ins w:id="459" w:author="07" w:date="2025-08-20T10:04:06Z">
        <w:r>
          <w:rPr>
            <w:rFonts w:hint="eastAsia" w:ascii="仿宋_GB2312" w:hAnsi="Times New Roman" w:eastAsia="仿宋_GB2312" w:cs="Times New Roman"/>
            <w:color w:val="auto"/>
            <w:sz w:val="32"/>
            <w:szCs w:val="32"/>
            <w:highlight w:val="none"/>
            <w:lang w:val="en-US" w:eastAsia="zh-CN"/>
          </w:rPr>
          <w:t>202</w:t>
        </w:r>
      </w:ins>
      <w:ins w:id="460" w:author="07" w:date="2025-08-20T10:04:11Z">
        <w:r>
          <w:rPr>
            <w:rFonts w:hint="eastAsia" w:ascii="仿宋_GB2312" w:eastAsia="仿宋_GB2312" w:cs="Times New Roman"/>
            <w:color w:val="auto"/>
            <w:sz w:val="32"/>
            <w:szCs w:val="32"/>
            <w:highlight w:val="none"/>
            <w:lang w:val="en-US" w:eastAsia="zh-CN"/>
          </w:rPr>
          <w:t>4</w:t>
        </w:r>
      </w:ins>
      <w:ins w:id="461" w:author="07" w:date="2025-08-20T10:04:06Z">
        <w:r>
          <w:rPr>
            <w:rFonts w:hint="eastAsia" w:ascii="仿宋_GB2312" w:hAnsi="Times New Roman" w:eastAsia="仿宋_GB2312" w:cs="Times New Roman"/>
            <w:color w:val="auto"/>
            <w:sz w:val="32"/>
            <w:szCs w:val="32"/>
            <w:highlight w:val="none"/>
            <w:lang w:val="en-US" w:eastAsia="zh-CN"/>
          </w:rPr>
          <w:t>年度</w:t>
        </w:r>
      </w:ins>
      <w:ins w:id="462" w:author="07" w:date="2025-08-20T10:04:06Z">
        <w:r>
          <w:rPr>
            <w:rFonts w:hint="eastAsia" w:ascii="仿宋_GB2312" w:hAnsi="Times New Roman" w:eastAsia="仿宋_GB2312" w:cs="Times New Roman"/>
            <w:color w:val="auto"/>
            <w:sz w:val="32"/>
            <w:szCs w:val="32"/>
            <w:highlight w:val="none"/>
            <w:lang w:eastAsia="zh-CN"/>
          </w:rPr>
          <w:t>预算编制阶段，组织对住院医师规范化培养基地项目、公立医院综合改革项目、中医药人才培养-骨干师资(规培)项目、对口支援财政项目、省级民族地区卫生发展十年行动计划财政项目等</w:t>
        </w:r>
      </w:ins>
      <w:ins w:id="463" w:author="07" w:date="2025-08-20T10:04:06Z">
        <w:r>
          <w:rPr>
            <w:rFonts w:hint="eastAsia" w:ascii="仿宋_GB2312" w:hAnsi="Times New Roman" w:eastAsia="仿宋_GB2312" w:cs="Times New Roman"/>
            <w:color w:val="auto"/>
            <w:sz w:val="32"/>
            <w:szCs w:val="32"/>
            <w:highlight w:val="none"/>
            <w:lang w:val="en-US" w:eastAsia="zh-CN"/>
          </w:rPr>
          <w:t>5个项目</w:t>
        </w:r>
      </w:ins>
      <w:ins w:id="464" w:author="07" w:date="2025-08-20T10:04:06Z">
        <w:r>
          <w:rPr>
            <w:rFonts w:hint="eastAsia" w:ascii="仿宋_GB2312" w:hAnsi="Times New Roman" w:eastAsia="仿宋_GB2312" w:cs="Times New Roman"/>
            <w:color w:val="auto"/>
            <w:sz w:val="32"/>
            <w:szCs w:val="32"/>
            <w:highlight w:val="none"/>
            <w:lang w:eastAsia="zh-CN"/>
          </w:rPr>
          <w:t>开展了预算事前绩效评估，对</w:t>
        </w:r>
      </w:ins>
      <w:ins w:id="465" w:author="07" w:date="2025-08-20T10:04:06Z">
        <w:r>
          <w:rPr>
            <w:rFonts w:hint="eastAsia" w:ascii="仿宋_GB2312" w:hAnsi="Times New Roman" w:eastAsia="仿宋_GB2312" w:cs="Times New Roman"/>
            <w:color w:val="auto"/>
            <w:sz w:val="32"/>
            <w:szCs w:val="32"/>
            <w:highlight w:val="none"/>
            <w:lang w:val="en-US" w:eastAsia="zh-CN"/>
          </w:rPr>
          <w:t>5</w:t>
        </w:r>
      </w:ins>
      <w:ins w:id="466" w:author="07" w:date="2025-08-20T10:04:06Z">
        <w:r>
          <w:rPr>
            <w:rFonts w:hint="eastAsia" w:ascii="仿宋_GB2312" w:hAnsi="Times New Roman" w:eastAsia="仿宋_GB2312" w:cs="Times New Roman"/>
            <w:color w:val="auto"/>
            <w:sz w:val="32"/>
            <w:szCs w:val="32"/>
            <w:highlight w:val="none"/>
            <w:lang w:eastAsia="zh-CN"/>
          </w:rPr>
          <w:t>个项目编制了绩效目标，预算执行过程中，选取</w:t>
        </w:r>
      </w:ins>
      <w:ins w:id="467" w:author="07" w:date="2025-08-20T10:04:06Z">
        <w:r>
          <w:rPr>
            <w:rFonts w:hint="eastAsia" w:ascii="仿宋_GB2312" w:hAnsi="Times New Roman" w:eastAsia="仿宋_GB2312" w:cs="Times New Roman"/>
            <w:color w:val="auto"/>
            <w:sz w:val="32"/>
            <w:szCs w:val="32"/>
            <w:highlight w:val="none"/>
            <w:lang w:val="en-US" w:eastAsia="zh-CN"/>
          </w:rPr>
          <w:t>5</w:t>
        </w:r>
      </w:ins>
      <w:ins w:id="468" w:author="07" w:date="2025-08-20T10:04:06Z">
        <w:r>
          <w:rPr>
            <w:rFonts w:hint="eastAsia" w:ascii="仿宋_GB2312" w:hAnsi="Times New Roman" w:eastAsia="仿宋_GB2312" w:cs="Times New Roman"/>
            <w:color w:val="auto"/>
            <w:sz w:val="32"/>
            <w:szCs w:val="32"/>
            <w:highlight w:val="none"/>
            <w:lang w:eastAsia="zh-CN"/>
          </w:rPr>
          <w:t>个项目开展绩效监控，组织对</w:t>
        </w:r>
      </w:ins>
      <w:ins w:id="469" w:author="07" w:date="2025-08-20T10:04:06Z">
        <w:r>
          <w:rPr>
            <w:rFonts w:hint="eastAsia" w:ascii="仿宋_GB2312" w:hAnsi="Times New Roman" w:eastAsia="仿宋_GB2312" w:cs="Times New Roman"/>
            <w:color w:val="auto"/>
            <w:sz w:val="32"/>
            <w:szCs w:val="32"/>
            <w:highlight w:val="none"/>
            <w:lang w:val="en-US" w:eastAsia="zh-CN"/>
          </w:rPr>
          <w:t>5个项目开展绩效自评，绩效自评表详见第四部分附件。</w:t>
        </w:r>
      </w:ins>
      <w:del w:id="470" w:author="07" w:date="2025-08-20T10:04:06Z">
        <w:r>
          <w:rPr>
            <w:rFonts w:hint="eastAsia" w:ascii="Times New Roman" w:hAnsi="Times New Roman" w:eastAsia="仿宋_GB2312" w:cs="仿宋_GB2312"/>
            <w:color w:val="auto"/>
            <w:kern w:val="2"/>
            <w:sz w:val="32"/>
            <w:szCs w:val="32"/>
            <w:highlight w:val="none"/>
            <w:lang w:val="en-US" w:eastAsia="zh-CN" w:bidi="ar-SA"/>
          </w:rPr>
          <w:delText>根据预算绩效管理要求，</w:delText>
        </w:r>
      </w:del>
      <w:del w:id="471" w:author="07" w:date="2025-08-20T10:04:06Z">
        <w:r>
          <w:rPr>
            <w:rFonts w:hint="default" w:ascii="Times New Roman" w:hAnsi="Times New Roman" w:eastAsia="仿宋_GB2312" w:cs="仿宋_GB2312"/>
            <w:color w:val="auto"/>
            <w:kern w:val="2"/>
            <w:sz w:val="32"/>
            <w:szCs w:val="32"/>
            <w:highlight w:val="none"/>
            <w:lang w:val="en-US" w:eastAsia="zh-CN" w:bidi="ar-SA"/>
          </w:rPr>
          <w:delText>***</w:delText>
        </w:r>
      </w:del>
      <w:del w:id="472" w:author="07" w:date="2025-08-20T10:04:06Z">
        <w:r>
          <w:rPr>
            <w:rFonts w:hint="eastAsia" w:ascii="Times New Roman" w:hAnsi="Times New Roman" w:eastAsia="仿宋_GB2312" w:cs="仿宋_GB2312"/>
            <w:color w:val="auto"/>
            <w:kern w:val="2"/>
            <w:sz w:val="32"/>
            <w:szCs w:val="32"/>
            <w:highlight w:val="none"/>
            <w:lang w:val="en-US" w:eastAsia="zh-CN" w:bidi="ar-SA"/>
          </w:rPr>
          <w:delText>在2024年度预算编制阶段，组织对***（项目名称）等***个项目开展了预算事前绩效评估，对***个项目编制了绩效目标，预算执行过程中，选取***个项目开展绩效监控。</w:delText>
        </w:r>
      </w:del>
    </w:p>
    <w:p w14:paraId="0A6D1FEF">
      <w:pPr>
        <w:spacing w:line="600" w:lineRule="exact"/>
        <w:ind w:firstLine="640"/>
        <w:rPr>
          <w:del w:id="473" w:author="07" w:date="2025-08-20T10:04:06Z"/>
          <w:rFonts w:hint="eastAsia" w:ascii="Times New Roman" w:hAnsi="Times New Roman" w:eastAsia="仿宋_GB2312" w:cs="仿宋_GB2312"/>
          <w:b/>
          <w:bCs/>
          <w:color w:val="auto"/>
          <w:kern w:val="2"/>
          <w:sz w:val="32"/>
          <w:szCs w:val="32"/>
          <w:highlight w:val="none"/>
          <w:lang w:val="en-US" w:eastAsia="zh-CN" w:bidi="ar-SA"/>
        </w:rPr>
      </w:pPr>
      <w:del w:id="474" w:author="07" w:date="2025-08-20T10:04:06Z">
        <w:r>
          <w:rPr>
            <w:rFonts w:hint="eastAsia" w:ascii="Times New Roman" w:hAnsi="Times New Roman" w:eastAsia="仿宋_GB2312" w:cs="仿宋_GB2312"/>
            <w:color w:val="auto"/>
            <w:kern w:val="2"/>
            <w:sz w:val="32"/>
            <w:szCs w:val="32"/>
            <w:highlight w:val="none"/>
            <w:lang w:val="en-US" w:eastAsia="zh-CN" w:bidi="ar-SA"/>
          </w:rPr>
          <w:delText>组织对2024年度一般公共预算、政府性基金预算、国有资本经营预算、社会保险基金预算以及资本资产、债券资金等全面开展绩效自评，形成***部门整体（含部门预算项目）绩效自评报告、***等专项预算项目绩效自评报告，其中，***部门整体（含部门预算项目）绩效自评得分为***分，绩效自评综述……；***专项预算项目绩效自评得分为***分，绩效自评综述……。绩效自评报告详见附件。</w:delText>
        </w:r>
      </w:del>
      <w:del w:id="475" w:author="07" w:date="2025-08-20T10:04:06Z">
        <w:r>
          <w:rPr>
            <w:rFonts w:hint="eastAsia" w:ascii="Times New Roman" w:hAnsi="Times New Roman" w:eastAsia="仿宋_GB2312" w:cs="仿宋_GB2312"/>
            <w:b/>
            <w:bCs/>
            <w:color w:val="auto"/>
            <w:kern w:val="2"/>
            <w:sz w:val="32"/>
            <w:szCs w:val="32"/>
            <w:highlight w:val="none"/>
            <w:lang w:val="en-US" w:eastAsia="zh-CN" w:bidi="ar-SA"/>
          </w:rPr>
          <w:delText>（</w:delText>
        </w:r>
      </w:del>
      <w:del w:id="476" w:author="07" w:date="2025-08-20T10:04:06Z">
        <w:r>
          <w:rPr>
            <w:rFonts w:hint="eastAsia" w:eastAsia="仿宋_GB2312" w:cs="仿宋_GB2312"/>
            <w:b/>
            <w:bCs/>
            <w:color w:val="auto"/>
            <w:kern w:val="2"/>
            <w:sz w:val="32"/>
            <w:szCs w:val="32"/>
            <w:highlight w:val="none"/>
            <w:lang w:val="en-US" w:eastAsia="zh-CN" w:bidi="ar-SA"/>
          </w:rPr>
          <w:delText>注：</w:delText>
        </w:r>
      </w:del>
      <w:del w:id="477" w:author="07" w:date="2025-08-20T10:04:06Z">
        <w:r>
          <w:rPr>
            <w:rFonts w:hint="eastAsia" w:ascii="Times New Roman" w:hAnsi="Times New Roman" w:eastAsia="仿宋_GB2312" w:cs="仿宋_GB2312"/>
            <w:b/>
            <w:bCs/>
            <w:color w:val="auto"/>
            <w:kern w:val="2"/>
            <w:sz w:val="32"/>
            <w:szCs w:val="32"/>
            <w:highlight w:val="none"/>
            <w:lang w:val="en-US" w:eastAsia="zh-CN" w:bidi="ar-SA"/>
          </w:rPr>
          <w:delText>如不涉及，可根据实际修改表述。）</w:delText>
        </w:r>
      </w:del>
    </w:p>
    <w:p w14:paraId="6443A1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24CB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783F35">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3" w:name="_Toc15396613"/>
      <w:bookmarkStart w:id="6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3"/>
      <w:bookmarkEnd w:id="64"/>
    </w:p>
    <w:p w14:paraId="78189F36">
      <w:pPr>
        <w:spacing w:line="600" w:lineRule="exact"/>
        <w:jc w:val="left"/>
        <w:rPr>
          <w:rFonts w:ascii="Times New Roman" w:hAnsi="Times New Roman"/>
          <w:b/>
          <w:color w:val="auto"/>
          <w:sz w:val="44"/>
          <w:szCs w:val="44"/>
          <w:highlight w:val="none"/>
        </w:rPr>
      </w:pPr>
    </w:p>
    <w:p w14:paraId="6766DC7B">
      <w:pPr>
        <w:pStyle w:val="27"/>
        <w:spacing w:line="560" w:lineRule="exact"/>
        <w:ind w:firstLine="640" w:firstLineChars="200"/>
        <w:rPr>
          <w:ins w:id="478" w:author="07" w:date="2025-08-20T10:10:47Z"/>
          <w:rFonts w:ascii="仿宋_GB2312" w:eastAsia="仿宋_GB2312"/>
          <w:color w:val="auto"/>
          <w:sz w:val="32"/>
          <w:szCs w:val="32"/>
          <w:highlight w:val="none"/>
        </w:rPr>
      </w:pPr>
      <w:ins w:id="479" w:author="07" w:date="2025-08-20T10:10:47Z">
        <w:r>
          <w:rPr>
            <w:rFonts w:ascii="仿宋_GB2312" w:eastAsia="仿宋_GB2312"/>
            <w:color w:val="auto"/>
            <w:sz w:val="32"/>
            <w:szCs w:val="32"/>
            <w:highlight w:val="none"/>
          </w:rPr>
          <w:t>1.</w:t>
        </w:r>
      </w:ins>
      <w:ins w:id="480" w:author="07" w:date="2025-08-20T10:10:47Z">
        <w:r>
          <w:rPr>
            <w:rFonts w:hint="eastAsia" w:ascii="仿宋_GB2312" w:eastAsia="仿宋_GB2312"/>
            <w:color w:val="auto"/>
            <w:sz w:val="32"/>
            <w:szCs w:val="32"/>
            <w:highlight w:val="none"/>
          </w:rPr>
          <w:t>财政拨款收入：指单位从同级财政部门取得的财政预算资金。</w:t>
        </w:r>
      </w:ins>
    </w:p>
    <w:p w14:paraId="24DF3FAA">
      <w:pPr>
        <w:pStyle w:val="27"/>
        <w:spacing w:line="560" w:lineRule="exact"/>
        <w:ind w:firstLine="640" w:firstLineChars="200"/>
        <w:rPr>
          <w:ins w:id="481" w:author="07" w:date="2025-08-20T10:10:47Z"/>
          <w:rFonts w:ascii="仿宋_GB2312" w:eastAsia="仿宋_GB2312"/>
          <w:color w:val="auto"/>
          <w:sz w:val="32"/>
          <w:szCs w:val="32"/>
          <w:highlight w:val="none"/>
        </w:rPr>
      </w:pPr>
      <w:ins w:id="482" w:author="07" w:date="2025-08-20T10:10:47Z">
        <w:r>
          <w:rPr>
            <w:rFonts w:ascii="仿宋_GB2312" w:eastAsia="仿宋_GB2312"/>
            <w:color w:val="auto"/>
            <w:sz w:val="32"/>
            <w:szCs w:val="32"/>
            <w:highlight w:val="none"/>
          </w:rPr>
          <w:t>2.</w:t>
        </w:r>
      </w:ins>
      <w:ins w:id="483" w:author="07" w:date="2025-08-20T10:10:47Z">
        <w:r>
          <w:rPr>
            <w:rFonts w:hint="eastAsia" w:ascii="仿宋_GB2312" w:eastAsia="仿宋_GB2312"/>
            <w:color w:val="auto"/>
            <w:sz w:val="32"/>
            <w:szCs w:val="32"/>
            <w:highlight w:val="none"/>
          </w:rPr>
          <w:t>事业收入：指事业单位开展专业业务活动及辅助活动取得的收入。</w:t>
        </w:r>
      </w:ins>
    </w:p>
    <w:p w14:paraId="1E152C44">
      <w:pPr>
        <w:pStyle w:val="27"/>
        <w:spacing w:line="560" w:lineRule="exact"/>
        <w:ind w:firstLine="640" w:firstLineChars="200"/>
        <w:rPr>
          <w:ins w:id="484" w:author="07" w:date="2025-08-20T10:10:47Z"/>
          <w:rFonts w:hint="eastAsia" w:ascii="仿宋_GB2312" w:eastAsia="仿宋_GB2312"/>
          <w:color w:val="auto"/>
          <w:sz w:val="32"/>
          <w:szCs w:val="32"/>
          <w:highlight w:val="none"/>
        </w:rPr>
      </w:pPr>
      <w:ins w:id="485" w:author="07" w:date="2025-08-20T10:10:47Z">
        <w:r>
          <w:rPr>
            <w:rFonts w:ascii="仿宋_GB2312" w:eastAsia="仿宋_GB2312"/>
            <w:color w:val="auto"/>
            <w:sz w:val="32"/>
            <w:szCs w:val="32"/>
            <w:highlight w:val="none"/>
          </w:rPr>
          <w:t>3.</w:t>
        </w:r>
      </w:ins>
      <w:ins w:id="486" w:author="07" w:date="2025-08-20T10:10:47Z">
        <w:r>
          <w:rPr>
            <w:rFonts w:hint="eastAsia" w:ascii="仿宋_GB2312" w:eastAsia="仿宋_GB2312"/>
            <w:color w:val="auto"/>
            <w:sz w:val="32"/>
            <w:szCs w:val="32"/>
            <w:highlight w:val="none"/>
          </w:rPr>
          <w:t>经营收入：指事业单位在专业业务活动及其辅助活动之外开展非独立核算经营活动取得的收入。</w:t>
        </w:r>
      </w:ins>
    </w:p>
    <w:p w14:paraId="13739E3C">
      <w:pPr>
        <w:pStyle w:val="27"/>
        <w:spacing w:line="560" w:lineRule="exact"/>
        <w:ind w:firstLine="640" w:firstLineChars="200"/>
        <w:rPr>
          <w:ins w:id="487" w:author="07" w:date="2025-08-20T10:10:47Z"/>
          <w:rFonts w:ascii="仿宋_GB2312" w:eastAsia="仿宋_GB2312"/>
          <w:color w:val="auto"/>
          <w:sz w:val="32"/>
          <w:szCs w:val="32"/>
          <w:highlight w:val="none"/>
        </w:rPr>
      </w:pPr>
      <w:ins w:id="488" w:author="07" w:date="2025-08-20T10:10:47Z">
        <w:r>
          <w:rPr>
            <w:rFonts w:ascii="仿宋_GB2312" w:eastAsia="仿宋_GB2312"/>
            <w:color w:val="auto"/>
            <w:sz w:val="32"/>
            <w:szCs w:val="32"/>
            <w:highlight w:val="none"/>
          </w:rPr>
          <w:t>4.</w:t>
        </w:r>
      </w:ins>
      <w:ins w:id="489" w:author="07" w:date="2025-08-20T10:10:47Z">
        <w:r>
          <w:rPr>
            <w:rFonts w:hint="eastAsia" w:ascii="仿宋_GB2312" w:eastAsia="仿宋_GB2312"/>
            <w:color w:val="auto"/>
            <w:sz w:val="32"/>
            <w:szCs w:val="32"/>
            <w:highlight w:val="none"/>
          </w:rPr>
          <w:t>其他收入：指单位取得的除上述收入以外的各项收入。</w:t>
        </w:r>
      </w:ins>
      <w:ins w:id="490" w:author="07" w:date="2025-08-20T10:10:47Z">
        <w:r>
          <w:rPr>
            <w:rFonts w:ascii="仿宋_GB2312" w:eastAsia="仿宋_GB2312"/>
            <w:color w:val="auto"/>
            <w:sz w:val="32"/>
            <w:szCs w:val="32"/>
            <w:highlight w:val="none"/>
          </w:rPr>
          <w:t xml:space="preserve"> </w:t>
        </w:r>
      </w:ins>
    </w:p>
    <w:p w14:paraId="36429BB5">
      <w:pPr>
        <w:pStyle w:val="27"/>
        <w:spacing w:line="560" w:lineRule="exact"/>
        <w:ind w:firstLine="640" w:firstLineChars="200"/>
        <w:rPr>
          <w:ins w:id="491" w:author="07" w:date="2025-08-20T10:10:47Z"/>
          <w:rFonts w:ascii="仿宋_GB2312" w:eastAsia="仿宋_GB2312"/>
          <w:color w:val="auto"/>
          <w:sz w:val="32"/>
          <w:szCs w:val="32"/>
          <w:highlight w:val="none"/>
        </w:rPr>
      </w:pPr>
      <w:ins w:id="492" w:author="07" w:date="2025-08-20T10:10:47Z">
        <w:r>
          <w:rPr>
            <w:rFonts w:ascii="仿宋_GB2312" w:eastAsia="仿宋_GB2312"/>
            <w:color w:val="auto"/>
            <w:sz w:val="32"/>
            <w:szCs w:val="32"/>
            <w:highlight w:val="none"/>
          </w:rPr>
          <w:t>5.</w:t>
        </w:r>
      </w:ins>
      <w:ins w:id="493" w:author="07" w:date="2025-08-20T10:10:47Z">
        <w:r>
          <w:rPr>
            <w:rFonts w:hint="eastAsia" w:ascii="仿宋_GB2312" w:hAnsi="华文中宋" w:eastAsia="仿宋_GB2312"/>
            <w:sz w:val="32"/>
            <w:szCs w:val="32"/>
            <w:u w:val="none"/>
            <w:lang w:eastAsia="zh-CN"/>
          </w:rPr>
          <w:t>使用非财政拨款结余（含专用结余）</w:t>
        </w:r>
      </w:ins>
      <w:ins w:id="494" w:author="07" w:date="2025-08-20T10:10:47Z">
        <w:r>
          <w:rPr>
            <w:rFonts w:hint="eastAsia" w:ascii="仿宋_GB2312" w:eastAsia="仿宋_GB2312"/>
            <w:color w:val="auto"/>
            <w:sz w:val="32"/>
            <w:szCs w:val="32"/>
            <w:highlight w:val="none"/>
          </w:rPr>
          <w:t>：指事业单位</w:t>
        </w:r>
      </w:ins>
      <w:ins w:id="495" w:author="07" w:date="2025-08-20T10:10:47Z">
        <w:r>
          <w:rPr>
            <w:rFonts w:hint="eastAsia" w:ascii="仿宋_GB2312" w:eastAsia="仿宋_GB2312"/>
            <w:color w:val="auto"/>
            <w:sz w:val="32"/>
            <w:szCs w:val="32"/>
            <w:highlight w:val="none"/>
            <w:lang w:eastAsia="zh-CN"/>
          </w:rPr>
          <w:t>使用以前年度积累的非财政拨款结余弥补当年收支差额的金额。</w:t>
        </w:r>
      </w:ins>
      <w:ins w:id="496" w:author="07" w:date="2025-08-20T10:10:47Z">
        <w:r>
          <w:rPr>
            <w:rFonts w:ascii="仿宋_GB2312" w:eastAsia="仿宋_GB2312"/>
            <w:color w:val="auto"/>
            <w:sz w:val="32"/>
            <w:szCs w:val="32"/>
            <w:highlight w:val="none"/>
          </w:rPr>
          <w:t xml:space="preserve"> </w:t>
        </w:r>
      </w:ins>
    </w:p>
    <w:p w14:paraId="3BB4E59F">
      <w:pPr>
        <w:pStyle w:val="27"/>
        <w:spacing w:line="560" w:lineRule="exact"/>
        <w:ind w:firstLine="640" w:firstLineChars="200"/>
        <w:rPr>
          <w:ins w:id="497" w:author="07" w:date="2025-08-20T10:10:47Z"/>
          <w:rFonts w:ascii="仿宋_GB2312" w:eastAsia="仿宋_GB2312"/>
          <w:color w:val="auto"/>
          <w:sz w:val="32"/>
          <w:szCs w:val="32"/>
          <w:highlight w:val="none"/>
        </w:rPr>
      </w:pPr>
      <w:ins w:id="498" w:author="07" w:date="2025-08-20T10:10:47Z">
        <w:r>
          <w:rPr>
            <w:rFonts w:ascii="仿宋_GB2312" w:eastAsia="仿宋_GB2312"/>
            <w:color w:val="auto"/>
            <w:sz w:val="32"/>
            <w:szCs w:val="32"/>
            <w:highlight w:val="none"/>
          </w:rPr>
          <w:t>6.</w:t>
        </w:r>
      </w:ins>
      <w:ins w:id="499" w:author="07" w:date="2025-08-20T10:10:47Z">
        <w:r>
          <w:rPr>
            <w:rFonts w:hint="eastAsia" w:ascii="仿宋_GB2312" w:eastAsia="仿宋_GB2312"/>
            <w:color w:val="auto"/>
            <w:sz w:val="32"/>
            <w:szCs w:val="32"/>
            <w:highlight w:val="none"/>
          </w:rPr>
          <w:t>年初结转和结余：指以前年度尚未完成、结转到本年按有关规定继续使用的资金。</w:t>
        </w:r>
      </w:ins>
      <w:ins w:id="500" w:author="07" w:date="2025-08-20T10:10:47Z">
        <w:r>
          <w:rPr>
            <w:rFonts w:ascii="仿宋_GB2312" w:eastAsia="仿宋_GB2312"/>
            <w:color w:val="auto"/>
            <w:sz w:val="32"/>
            <w:szCs w:val="32"/>
            <w:highlight w:val="none"/>
          </w:rPr>
          <w:t xml:space="preserve"> </w:t>
        </w:r>
      </w:ins>
    </w:p>
    <w:p w14:paraId="2D44A739">
      <w:pPr>
        <w:pStyle w:val="27"/>
        <w:spacing w:line="560" w:lineRule="exact"/>
        <w:ind w:firstLine="640" w:firstLineChars="200"/>
        <w:rPr>
          <w:ins w:id="501" w:author="07" w:date="2025-08-20T10:10:47Z"/>
          <w:rFonts w:ascii="仿宋_GB2312" w:eastAsia="仿宋_GB2312"/>
          <w:color w:val="auto"/>
          <w:sz w:val="32"/>
          <w:szCs w:val="32"/>
          <w:highlight w:val="none"/>
        </w:rPr>
      </w:pPr>
      <w:ins w:id="502" w:author="07" w:date="2025-08-20T10:10:47Z">
        <w:r>
          <w:rPr>
            <w:rFonts w:ascii="仿宋_GB2312" w:eastAsia="仿宋_GB2312"/>
            <w:color w:val="auto"/>
            <w:sz w:val="32"/>
            <w:szCs w:val="32"/>
            <w:highlight w:val="none"/>
          </w:rPr>
          <w:t>7.</w:t>
        </w:r>
      </w:ins>
      <w:ins w:id="503" w:author="07" w:date="2025-08-20T10:10:47Z">
        <w:r>
          <w:rPr>
            <w:rFonts w:hint="eastAsia" w:ascii="仿宋_GB2312" w:eastAsia="仿宋_GB2312"/>
            <w:color w:val="auto"/>
            <w:sz w:val="32"/>
            <w:szCs w:val="32"/>
            <w:highlight w:val="none"/>
          </w:rPr>
          <w:t>结余分配：指事业单位按照会计制度规定</w:t>
        </w:r>
      </w:ins>
      <w:ins w:id="504" w:author="07" w:date="2025-08-20T10:10:47Z">
        <w:r>
          <w:rPr>
            <w:rFonts w:hint="eastAsia" w:ascii="仿宋_GB2312" w:eastAsia="仿宋_GB2312"/>
            <w:color w:val="auto"/>
            <w:sz w:val="32"/>
            <w:szCs w:val="32"/>
            <w:highlight w:val="none"/>
            <w:lang w:eastAsia="zh-CN"/>
          </w:rPr>
          <w:t>缴纳的所得税、提取的专用结余以及转入非财政拨款结余的金额</w:t>
        </w:r>
      </w:ins>
      <w:ins w:id="505" w:author="07" w:date="2025-08-20T10:10:47Z">
        <w:r>
          <w:rPr>
            <w:rFonts w:hint="eastAsia" w:ascii="仿宋_GB2312" w:eastAsia="仿宋_GB2312"/>
            <w:color w:val="auto"/>
            <w:sz w:val="32"/>
            <w:szCs w:val="32"/>
            <w:highlight w:val="none"/>
          </w:rPr>
          <w:t>等。</w:t>
        </w:r>
      </w:ins>
    </w:p>
    <w:p w14:paraId="5EA2335B">
      <w:pPr>
        <w:pStyle w:val="27"/>
        <w:spacing w:line="560" w:lineRule="exact"/>
        <w:ind w:firstLine="640" w:firstLineChars="200"/>
        <w:rPr>
          <w:ins w:id="506" w:author="07" w:date="2025-08-20T10:10:47Z"/>
          <w:rFonts w:ascii="仿宋_GB2312" w:eastAsia="仿宋_GB2312"/>
          <w:color w:val="auto"/>
          <w:sz w:val="32"/>
          <w:szCs w:val="32"/>
          <w:highlight w:val="none"/>
        </w:rPr>
      </w:pPr>
      <w:ins w:id="507" w:author="07" w:date="2025-08-20T10:10:47Z">
        <w:r>
          <w:rPr>
            <w:rFonts w:ascii="仿宋_GB2312" w:eastAsia="仿宋_GB2312"/>
            <w:color w:val="auto"/>
            <w:sz w:val="32"/>
            <w:szCs w:val="32"/>
            <w:highlight w:val="none"/>
          </w:rPr>
          <w:t>8</w:t>
        </w:r>
      </w:ins>
      <w:ins w:id="508" w:author="07" w:date="2025-08-20T10:10:47Z">
        <w:r>
          <w:rPr>
            <w:rFonts w:hint="eastAsia" w:ascii="仿宋_GB2312" w:eastAsia="仿宋_GB2312"/>
            <w:color w:val="auto"/>
            <w:sz w:val="32"/>
            <w:szCs w:val="32"/>
            <w:highlight w:val="none"/>
            <w:lang w:val="en-US" w:eastAsia="zh-CN"/>
          </w:rPr>
          <w:t>.</w:t>
        </w:r>
      </w:ins>
      <w:ins w:id="509" w:author="07" w:date="2025-08-20T10:10:47Z">
        <w:r>
          <w:rPr>
            <w:rFonts w:hint="eastAsia" w:ascii="仿宋_GB2312" w:eastAsia="仿宋_GB2312"/>
            <w:color w:val="auto"/>
            <w:sz w:val="32"/>
            <w:szCs w:val="32"/>
            <w:highlight w:val="none"/>
          </w:rPr>
          <w:t>年末结转和结余：指单位按有关规定结转到下年或以后年度继续使用的资金。</w:t>
        </w:r>
      </w:ins>
    </w:p>
    <w:p w14:paraId="6E737D44">
      <w:pPr>
        <w:numPr>
          <w:ilvl w:val="0"/>
          <w:numId w:val="0"/>
        </w:numPr>
        <w:spacing w:line="600" w:lineRule="exact"/>
        <w:ind w:firstLine="640" w:firstLineChars="200"/>
        <w:rPr>
          <w:ins w:id="510" w:author="07" w:date="2025-08-20T10:10:47Z"/>
          <w:rFonts w:hint="eastAsia" w:ascii="仿宋_GB2312" w:hAnsi="Calibri" w:eastAsia="仿宋_GB2312" w:cs="仿宋"/>
          <w:color w:val="auto"/>
          <w:kern w:val="0"/>
          <w:sz w:val="32"/>
          <w:szCs w:val="32"/>
          <w:highlight w:val="none"/>
          <w:lang w:val="en-US" w:eastAsia="zh-CN" w:bidi="ar-SA"/>
        </w:rPr>
      </w:pPr>
      <w:ins w:id="511" w:author="07" w:date="2025-08-20T10:10:47Z">
        <w:r>
          <w:rPr>
            <w:rFonts w:hint="eastAsia" w:ascii="仿宋_GB2312" w:hAnsi="Calibri" w:eastAsia="仿宋_GB2312" w:cs="仿宋"/>
            <w:color w:val="auto"/>
            <w:kern w:val="0"/>
            <w:sz w:val="32"/>
            <w:szCs w:val="32"/>
            <w:highlight w:val="none"/>
            <w:lang w:val="en-US" w:eastAsia="zh-CN" w:bidi="ar-SA"/>
          </w:rPr>
          <w:t>9.社会保障和就业（类）行政事业单位养老支出（款）事业单位离退休（项）:反映事业单位开支的离退休经费。</w:t>
        </w:r>
      </w:ins>
    </w:p>
    <w:p w14:paraId="002545E4">
      <w:pPr>
        <w:numPr>
          <w:ilvl w:val="0"/>
          <w:numId w:val="0"/>
        </w:numPr>
        <w:spacing w:line="600" w:lineRule="exact"/>
        <w:ind w:firstLine="640" w:firstLineChars="200"/>
        <w:rPr>
          <w:ins w:id="512" w:author="07" w:date="2025-08-20T10:10:47Z"/>
          <w:rFonts w:hint="eastAsia" w:ascii="仿宋_GB2312" w:hAnsi="Calibri" w:eastAsia="仿宋_GB2312" w:cs="仿宋"/>
          <w:color w:val="auto"/>
          <w:kern w:val="0"/>
          <w:sz w:val="32"/>
          <w:szCs w:val="32"/>
          <w:highlight w:val="none"/>
          <w:lang w:val="en-US" w:eastAsia="zh-CN" w:bidi="ar-SA"/>
        </w:rPr>
      </w:pPr>
      <w:ins w:id="513" w:author="07" w:date="2025-08-20T10:10:47Z">
        <w:r>
          <w:rPr>
            <w:rFonts w:hint="eastAsia" w:ascii="仿宋_GB2312" w:hAnsi="Calibri" w:eastAsia="仿宋_GB2312" w:cs="仿宋"/>
            <w:color w:val="auto"/>
            <w:kern w:val="0"/>
            <w:sz w:val="32"/>
            <w:szCs w:val="32"/>
            <w:highlight w:val="none"/>
            <w:lang w:val="en-US" w:eastAsia="zh-CN" w:bidi="ar-SA"/>
          </w:rPr>
          <w:t>社会保障和就业（类）行政事业单位养老支出（款）机关事业单位基本养老保险缴费支出（项）:指单位实施养老保险制度由单位缴纳的基本养老保险费支出。</w:t>
        </w:r>
      </w:ins>
    </w:p>
    <w:p w14:paraId="3E3978A1">
      <w:pPr>
        <w:numPr>
          <w:ilvl w:val="0"/>
          <w:numId w:val="0"/>
        </w:numPr>
        <w:spacing w:line="600" w:lineRule="exact"/>
        <w:ind w:firstLine="640" w:firstLineChars="200"/>
        <w:rPr>
          <w:ins w:id="514" w:author="07" w:date="2025-08-20T10:10:47Z"/>
          <w:rFonts w:hint="eastAsia" w:ascii="仿宋_GB2312" w:hAnsi="Calibri" w:eastAsia="仿宋_GB2312" w:cs="仿宋"/>
          <w:color w:val="auto"/>
          <w:kern w:val="0"/>
          <w:sz w:val="32"/>
          <w:szCs w:val="32"/>
          <w:highlight w:val="none"/>
          <w:lang w:val="en-US" w:eastAsia="zh-CN" w:bidi="ar-SA"/>
        </w:rPr>
      </w:pPr>
      <w:ins w:id="515" w:author="07" w:date="2025-08-20T10:10:47Z">
        <w:r>
          <w:rPr>
            <w:rFonts w:hint="eastAsia" w:ascii="仿宋_GB2312" w:hAnsi="Calibri" w:eastAsia="仿宋_GB2312" w:cs="仿宋"/>
            <w:color w:val="auto"/>
            <w:kern w:val="0"/>
            <w:sz w:val="32"/>
            <w:szCs w:val="32"/>
            <w:highlight w:val="none"/>
            <w:lang w:val="en-US" w:eastAsia="zh-CN" w:bidi="ar-SA"/>
          </w:rPr>
          <w:t>10.卫生健康（类）公共卫生（款）妇幼保健机构（项）:反映卫生健康部门所属妇幼保健机构的支出。</w:t>
        </w:r>
      </w:ins>
    </w:p>
    <w:p w14:paraId="005455A9">
      <w:pPr>
        <w:numPr>
          <w:ilvl w:val="0"/>
          <w:numId w:val="0"/>
        </w:numPr>
        <w:spacing w:line="600" w:lineRule="exact"/>
        <w:ind w:firstLine="640" w:firstLineChars="200"/>
        <w:rPr>
          <w:ins w:id="516" w:author="07" w:date="2025-08-20T10:10:47Z"/>
          <w:rFonts w:hint="eastAsia" w:ascii="仿宋_GB2312" w:hAnsi="Calibri" w:eastAsia="仿宋_GB2312" w:cs="仿宋"/>
          <w:color w:val="auto"/>
          <w:kern w:val="0"/>
          <w:sz w:val="32"/>
          <w:szCs w:val="32"/>
          <w:highlight w:val="none"/>
          <w:lang w:val="en-US" w:eastAsia="zh-CN" w:bidi="ar-SA"/>
        </w:rPr>
      </w:pPr>
      <w:ins w:id="517" w:author="07" w:date="2025-08-20T10:10:47Z">
        <w:r>
          <w:rPr>
            <w:rFonts w:hint="eastAsia" w:ascii="仿宋_GB2312" w:hAnsi="Calibri" w:eastAsia="仿宋_GB2312" w:cs="仿宋"/>
            <w:color w:val="auto"/>
            <w:kern w:val="0"/>
            <w:sz w:val="32"/>
            <w:szCs w:val="32"/>
            <w:highlight w:val="none"/>
            <w:lang w:val="en-US" w:eastAsia="zh-CN" w:bidi="ar-SA"/>
          </w:rPr>
          <w:t>卫生健康（类）公共卫生（款）重大公共卫生服务（项）:</w:t>
        </w:r>
      </w:ins>
      <w:ins w:id="518" w:author="07" w:date="2025-08-20T10:10:47Z">
        <w:r>
          <w:rPr>
            <w:rFonts w:hint="eastAsia" w:ascii="仿宋_GB2312" w:eastAsia="仿宋_GB2312" w:cs="仿宋"/>
            <w:color w:val="auto"/>
            <w:kern w:val="0"/>
            <w:sz w:val="32"/>
            <w:szCs w:val="32"/>
            <w:highlight w:val="none"/>
            <w:lang w:val="en-US" w:eastAsia="zh-CN" w:bidi="ar-SA"/>
          </w:rPr>
          <w:t>指</w:t>
        </w:r>
      </w:ins>
      <w:ins w:id="519" w:author="07" w:date="2025-08-20T10:10:47Z">
        <w:r>
          <w:rPr>
            <w:rFonts w:hint="eastAsia" w:ascii="仿宋_GB2312" w:hAnsi="Calibri" w:eastAsia="仿宋_GB2312" w:cs="仿宋"/>
            <w:color w:val="auto"/>
            <w:kern w:val="0"/>
            <w:sz w:val="32"/>
            <w:szCs w:val="32"/>
            <w:highlight w:val="none"/>
            <w:lang w:val="en-US" w:eastAsia="zh-CN" w:bidi="ar-SA"/>
          </w:rPr>
          <w:t>重大疾病、重大传染病预防控制等重大公共卫生服务项目支出。</w:t>
        </w:r>
      </w:ins>
    </w:p>
    <w:p w14:paraId="60E8D845">
      <w:pPr>
        <w:numPr>
          <w:ilvl w:val="0"/>
          <w:numId w:val="0"/>
        </w:numPr>
        <w:spacing w:line="600" w:lineRule="exact"/>
        <w:ind w:firstLine="640" w:firstLineChars="200"/>
        <w:rPr>
          <w:ins w:id="520" w:author="07" w:date="2025-08-20T10:10:47Z"/>
          <w:rFonts w:hint="eastAsia" w:ascii="仿宋_GB2312" w:hAnsi="Calibri" w:eastAsia="仿宋_GB2312" w:cs="仿宋"/>
          <w:color w:val="auto"/>
          <w:kern w:val="0"/>
          <w:sz w:val="32"/>
          <w:szCs w:val="32"/>
          <w:highlight w:val="none"/>
          <w:lang w:val="en-US" w:eastAsia="zh-CN" w:bidi="ar-SA"/>
        </w:rPr>
      </w:pPr>
      <w:ins w:id="521" w:author="07" w:date="2025-08-20T10:10:47Z">
        <w:r>
          <w:rPr>
            <w:rFonts w:hint="eastAsia" w:ascii="仿宋_GB2312" w:hAnsi="Calibri" w:eastAsia="仿宋_GB2312" w:cs="仿宋"/>
            <w:color w:val="auto"/>
            <w:kern w:val="0"/>
            <w:sz w:val="32"/>
            <w:szCs w:val="32"/>
            <w:highlight w:val="none"/>
            <w:lang w:val="en-US" w:eastAsia="zh-CN" w:bidi="ar-SA"/>
          </w:rPr>
          <w:t>卫生健康（类）公共卫生（款）其他公共卫生支出（项）:</w:t>
        </w:r>
      </w:ins>
      <w:ins w:id="522" w:author="07" w:date="2025-08-20T10:10:47Z">
        <w:r>
          <w:rPr>
            <w:rFonts w:hint="eastAsia" w:ascii="仿宋_GB2312" w:eastAsia="仿宋_GB2312" w:cs="仿宋"/>
            <w:color w:val="auto"/>
            <w:kern w:val="0"/>
            <w:sz w:val="32"/>
            <w:szCs w:val="32"/>
            <w:highlight w:val="none"/>
            <w:lang w:val="en-US" w:eastAsia="zh-CN" w:bidi="ar-SA"/>
          </w:rPr>
          <w:t>指</w:t>
        </w:r>
      </w:ins>
      <w:ins w:id="523" w:author="07" w:date="2025-08-20T10:10:47Z">
        <w:r>
          <w:rPr>
            <w:rFonts w:hint="eastAsia" w:ascii="仿宋_GB2312" w:hAnsi="Calibri" w:eastAsia="仿宋_GB2312" w:cs="仿宋"/>
            <w:color w:val="auto"/>
            <w:kern w:val="0"/>
            <w:sz w:val="32"/>
            <w:szCs w:val="32"/>
            <w:highlight w:val="none"/>
            <w:lang w:val="en-US" w:eastAsia="zh-CN" w:bidi="ar-SA"/>
          </w:rPr>
          <w:t>用于其他公共卫生方面的支出。</w:t>
        </w:r>
      </w:ins>
    </w:p>
    <w:p w14:paraId="7FC03622">
      <w:pPr>
        <w:numPr>
          <w:ilvl w:val="0"/>
          <w:numId w:val="0"/>
        </w:numPr>
        <w:spacing w:line="600" w:lineRule="exact"/>
        <w:ind w:firstLine="640" w:firstLineChars="200"/>
        <w:rPr>
          <w:ins w:id="524" w:author="07" w:date="2025-08-20T10:10:47Z"/>
          <w:rFonts w:hint="eastAsia" w:ascii="仿宋_GB2312" w:hAnsi="Calibri" w:eastAsia="仿宋_GB2312" w:cs="仿宋"/>
          <w:color w:val="auto"/>
          <w:kern w:val="0"/>
          <w:sz w:val="32"/>
          <w:szCs w:val="32"/>
          <w:highlight w:val="none"/>
          <w:lang w:val="en-US" w:eastAsia="zh-CN" w:bidi="ar-SA"/>
        </w:rPr>
      </w:pPr>
      <w:ins w:id="525" w:author="07" w:date="2025-08-20T10:10:47Z">
        <w:r>
          <w:rPr>
            <w:rFonts w:hint="eastAsia" w:ascii="仿宋_GB2312" w:hAnsi="Calibri" w:eastAsia="仿宋_GB2312" w:cs="仿宋"/>
            <w:color w:val="auto"/>
            <w:kern w:val="0"/>
            <w:sz w:val="32"/>
            <w:szCs w:val="32"/>
            <w:highlight w:val="none"/>
            <w:lang w:val="en-US" w:eastAsia="zh-CN" w:bidi="ar-SA"/>
          </w:rPr>
          <w:t>卫生健康（类）计划生育事务（款）其他计划生育事务支出（项）:反映其他用于计划生育方面的支出</w:t>
        </w:r>
      </w:ins>
      <w:ins w:id="526" w:author="07" w:date="2025-08-20T10:10:47Z">
        <w:r>
          <w:rPr>
            <w:rFonts w:hint="eastAsia" w:ascii="仿宋_GB2312" w:eastAsia="仿宋_GB2312" w:cs="仿宋"/>
            <w:color w:val="auto"/>
            <w:kern w:val="0"/>
            <w:sz w:val="32"/>
            <w:szCs w:val="32"/>
            <w:highlight w:val="none"/>
            <w:lang w:val="en-US" w:eastAsia="zh-CN" w:bidi="ar-SA"/>
          </w:rPr>
          <w:t>。</w:t>
        </w:r>
      </w:ins>
    </w:p>
    <w:p w14:paraId="6B9FD24B">
      <w:pPr>
        <w:numPr>
          <w:ilvl w:val="0"/>
          <w:numId w:val="0"/>
        </w:numPr>
        <w:spacing w:line="600" w:lineRule="exact"/>
        <w:ind w:firstLine="640" w:firstLineChars="200"/>
        <w:rPr>
          <w:ins w:id="527" w:author="07" w:date="2025-08-20T10:10:47Z"/>
          <w:rFonts w:hint="eastAsia" w:ascii="仿宋_GB2312" w:hAnsi="Calibri" w:eastAsia="仿宋_GB2312" w:cs="仿宋"/>
          <w:color w:val="auto"/>
          <w:kern w:val="0"/>
          <w:sz w:val="32"/>
          <w:szCs w:val="32"/>
          <w:highlight w:val="none"/>
          <w:lang w:val="en-US" w:eastAsia="zh-CN" w:bidi="ar-SA"/>
        </w:rPr>
      </w:pPr>
      <w:ins w:id="528" w:author="07" w:date="2025-08-20T10:10:47Z">
        <w:r>
          <w:rPr>
            <w:rFonts w:hint="eastAsia" w:ascii="仿宋_GB2312" w:hAnsi="Calibri" w:eastAsia="仿宋_GB2312" w:cs="仿宋"/>
            <w:color w:val="auto"/>
            <w:kern w:val="0"/>
            <w:sz w:val="32"/>
            <w:szCs w:val="32"/>
            <w:highlight w:val="none"/>
            <w:lang w:val="en-US" w:eastAsia="zh-CN" w:bidi="ar-SA"/>
          </w:rPr>
          <w:t>卫生健康（类）行政事业单位医疗（款）事业单位医疗（项）:指机关及下属事业单位缴纳的基本医疗保险及公务员医疗补助资金。</w:t>
        </w:r>
      </w:ins>
    </w:p>
    <w:p w14:paraId="757E9576">
      <w:pPr>
        <w:numPr>
          <w:ilvl w:val="0"/>
          <w:numId w:val="0"/>
        </w:numPr>
        <w:spacing w:line="600" w:lineRule="exact"/>
        <w:ind w:firstLine="640" w:firstLineChars="200"/>
        <w:rPr>
          <w:ins w:id="529" w:author="07" w:date="2025-08-20T10:10:47Z"/>
          <w:rFonts w:hint="eastAsia" w:ascii="仿宋_GB2312" w:hAnsi="Calibri" w:eastAsia="仿宋_GB2312" w:cs="仿宋"/>
          <w:color w:val="auto"/>
          <w:kern w:val="0"/>
          <w:sz w:val="32"/>
          <w:szCs w:val="32"/>
          <w:highlight w:val="none"/>
          <w:lang w:val="en-US" w:eastAsia="zh-CN" w:bidi="ar-SA"/>
        </w:rPr>
      </w:pPr>
      <w:ins w:id="530" w:author="07" w:date="2025-08-20T10:10:47Z">
        <w:r>
          <w:rPr>
            <w:rFonts w:hint="eastAsia" w:ascii="仿宋_GB2312" w:hAnsi="Calibri" w:eastAsia="仿宋_GB2312" w:cs="仿宋"/>
            <w:color w:val="auto"/>
            <w:kern w:val="0"/>
            <w:sz w:val="32"/>
            <w:szCs w:val="32"/>
            <w:highlight w:val="none"/>
            <w:lang w:val="en-US" w:eastAsia="zh-CN" w:bidi="ar-SA"/>
          </w:rPr>
          <w:t>卫生健康（类）其他卫生健康支出（款）其他卫生健康支出（项）:反映其他用于卫生健康方面的支出。</w:t>
        </w:r>
      </w:ins>
    </w:p>
    <w:p w14:paraId="34945CF3">
      <w:pPr>
        <w:numPr>
          <w:ilvl w:val="0"/>
          <w:numId w:val="0"/>
        </w:numPr>
        <w:spacing w:line="600" w:lineRule="exact"/>
        <w:ind w:firstLine="640" w:firstLineChars="200"/>
        <w:rPr>
          <w:ins w:id="531" w:author="07" w:date="2025-08-20T10:10:47Z"/>
          <w:rFonts w:hint="eastAsia" w:ascii="仿宋_GB2312" w:hAnsi="Calibri" w:eastAsia="仿宋_GB2312" w:cs="仿宋"/>
          <w:color w:val="auto"/>
          <w:kern w:val="0"/>
          <w:sz w:val="32"/>
          <w:szCs w:val="32"/>
          <w:highlight w:val="none"/>
          <w:lang w:val="en-US" w:eastAsia="zh-CN" w:bidi="ar-SA"/>
        </w:rPr>
      </w:pPr>
      <w:ins w:id="532" w:author="07" w:date="2025-08-20T10:10:47Z">
        <w:r>
          <w:rPr>
            <w:rFonts w:hint="eastAsia" w:ascii="仿宋_GB2312" w:hAnsi="Calibri" w:eastAsia="仿宋_GB2312" w:cs="仿宋"/>
            <w:color w:val="auto"/>
            <w:kern w:val="0"/>
            <w:sz w:val="32"/>
            <w:szCs w:val="32"/>
            <w:highlight w:val="none"/>
            <w:lang w:val="en-US" w:eastAsia="zh-CN" w:bidi="ar-SA"/>
          </w:rPr>
          <w:t>住房保障（类）住房改革支出（款）住房公积金（项）:指按照《住房公积金管理条例》的规定，由单位及其在职职</w:t>
        </w:r>
      </w:ins>
    </w:p>
    <w:p w14:paraId="72ABB9DA">
      <w:pPr>
        <w:numPr>
          <w:ilvl w:val="0"/>
          <w:numId w:val="0"/>
        </w:numPr>
        <w:spacing w:line="600" w:lineRule="exact"/>
        <w:rPr>
          <w:ins w:id="533" w:author="07" w:date="2025-08-20T10:10:47Z"/>
          <w:rFonts w:hint="eastAsia" w:ascii="仿宋_GB2312" w:hAnsi="Calibri" w:eastAsia="仿宋_GB2312" w:cs="仿宋"/>
          <w:color w:val="auto"/>
          <w:kern w:val="0"/>
          <w:sz w:val="32"/>
          <w:szCs w:val="32"/>
          <w:highlight w:val="none"/>
          <w:lang w:val="en-US" w:eastAsia="zh-CN" w:bidi="ar-SA"/>
        </w:rPr>
      </w:pPr>
      <w:ins w:id="534" w:author="07" w:date="2025-08-20T10:10:47Z">
        <w:r>
          <w:rPr>
            <w:rFonts w:hint="eastAsia" w:ascii="仿宋_GB2312" w:hAnsi="Calibri" w:eastAsia="仿宋_GB2312" w:cs="仿宋"/>
            <w:color w:val="auto"/>
            <w:kern w:val="0"/>
            <w:sz w:val="32"/>
            <w:szCs w:val="32"/>
            <w:highlight w:val="none"/>
            <w:lang w:val="en-US" w:eastAsia="zh-CN" w:bidi="ar-SA"/>
          </w:rPr>
          <w:t>工缴存的长期住房储金。</w:t>
        </w:r>
      </w:ins>
    </w:p>
    <w:p w14:paraId="2244B070">
      <w:pPr>
        <w:ind w:firstLine="640" w:firstLineChars="200"/>
        <w:rPr>
          <w:ins w:id="535" w:author="07" w:date="2025-08-20T10:10:47Z"/>
          <w:rFonts w:ascii="仿宋_GB2312" w:eastAsia="仿宋_GB2312"/>
          <w:color w:val="auto"/>
          <w:sz w:val="32"/>
          <w:szCs w:val="32"/>
          <w:highlight w:val="none"/>
        </w:rPr>
      </w:pPr>
      <w:ins w:id="536" w:author="07" w:date="2025-08-20T10:10:47Z">
        <w:r>
          <w:rPr>
            <w:rFonts w:hint="eastAsia" w:ascii="仿宋_GB2312" w:eastAsia="仿宋_GB2312"/>
            <w:color w:val="auto"/>
            <w:sz w:val="32"/>
            <w:szCs w:val="32"/>
            <w:highlight w:val="none"/>
            <w:lang w:val="en-US" w:eastAsia="zh-CN"/>
          </w:rPr>
          <w:t>11</w:t>
        </w:r>
      </w:ins>
      <w:ins w:id="537" w:author="07" w:date="2025-08-20T10:10:47Z">
        <w:r>
          <w:rPr>
            <w:rFonts w:ascii="仿宋_GB2312" w:eastAsia="仿宋_GB2312"/>
            <w:color w:val="auto"/>
            <w:sz w:val="32"/>
            <w:szCs w:val="32"/>
            <w:highlight w:val="none"/>
          </w:rPr>
          <w:t>.</w:t>
        </w:r>
      </w:ins>
      <w:ins w:id="538" w:author="07" w:date="2025-08-20T10:10:47Z">
        <w:r>
          <w:rPr>
            <w:rFonts w:hint="eastAsia" w:ascii="仿宋_GB2312" w:eastAsia="仿宋_GB2312"/>
            <w:color w:val="auto"/>
            <w:sz w:val="32"/>
            <w:szCs w:val="32"/>
            <w:highlight w:val="none"/>
          </w:rPr>
          <w:t>基本支出：指为保障机构正常运转、完成日常工作任务而发生的人员支出和公用支出。</w:t>
        </w:r>
      </w:ins>
    </w:p>
    <w:p w14:paraId="170C3394">
      <w:pPr>
        <w:ind w:firstLine="640" w:firstLineChars="200"/>
        <w:rPr>
          <w:ins w:id="539" w:author="07" w:date="2025-08-20T10:10:47Z"/>
          <w:rFonts w:ascii="仿宋_GB2312" w:eastAsia="仿宋_GB2312"/>
          <w:color w:val="auto"/>
          <w:sz w:val="32"/>
          <w:szCs w:val="32"/>
          <w:highlight w:val="none"/>
        </w:rPr>
      </w:pPr>
      <w:ins w:id="540" w:author="07" w:date="2025-08-20T10:10:47Z">
        <w:r>
          <w:rPr>
            <w:rFonts w:hint="eastAsia" w:ascii="仿宋_GB2312" w:eastAsia="仿宋_GB2312"/>
            <w:color w:val="auto"/>
            <w:sz w:val="32"/>
            <w:szCs w:val="32"/>
            <w:highlight w:val="none"/>
            <w:lang w:val="en-US" w:eastAsia="zh-CN"/>
          </w:rPr>
          <w:t>12</w:t>
        </w:r>
      </w:ins>
      <w:ins w:id="541" w:author="07" w:date="2025-08-20T10:10:47Z">
        <w:r>
          <w:rPr>
            <w:rFonts w:ascii="仿宋_GB2312" w:eastAsia="仿宋_GB2312"/>
            <w:color w:val="auto"/>
            <w:sz w:val="32"/>
            <w:szCs w:val="32"/>
            <w:highlight w:val="none"/>
          </w:rPr>
          <w:t>.</w:t>
        </w:r>
      </w:ins>
      <w:ins w:id="542" w:author="07" w:date="2025-08-20T10:10:47Z">
        <w:r>
          <w:rPr>
            <w:rFonts w:hint="eastAsia" w:ascii="仿宋_GB2312" w:eastAsia="仿宋_GB2312"/>
            <w:color w:val="auto"/>
            <w:sz w:val="32"/>
            <w:szCs w:val="32"/>
            <w:highlight w:val="none"/>
          </w:rPr>
          <w:t>项目支出：指在基本支出之外为完成特定行政任务和事业发展目标所发生的支出。</w:t>
        </w:r>
      </w:ins>
      <w:ins w:id="543" w:author="07" w:date="2025-08-20T10:10:47Z">
        <w:r>
          <w:rPr>
            <w:rFonts w:ascii="仿宋_GB2312" w:eastAsia="仿宋_GB2312"/>
            <w:color w:val="auto"/>
            <w:sz w:val="32"/>
            <w:szCs w:val="32"/>
            <w:highlight w:val="none"/>
          </w:rPr>
          <w:t xml:space="preserve"> </w:t>
        </w:r>
      </w:ins>
    </w:p>
    <w:p w14:paraId="4769B401">
      <w:pPr>
        <w:ind w:firstLine="640" w:firstLineChars="200"/>
        <w:rPr>
          <w:ins w:id="544" w:author="07" w:date="2025-08-20T10:10:47Z"/>
          <w:rFonts w:ascii="仿宋_GB2312" w:eastAsia="仿宋_GB2312"/>
          <w:color w:val="auto"/>
          <w:sz w:val="32"/>
          <w:szCs w:val="32"/>
          <w:highlight w:val="none"/>
        </w:rPr>
      </w:pPr>
      <w:ins w:id="545" w:author="07" w:date="2025-08-20T10:10:47Z">
        <w:r>
          <w:rPr>
            <w:rFonts w:hint="eastAsia" w:ascii="仿宋_GB2312" w:eastAsia="仿宋_GB2312"/>
            <w:color w:val="auto"/>
            <w:sz w:val="32"/>
            <w:szCs w:val="32"/>
            <w:highlight w:val="none"/>
            <w:lang w:val="en-US" w:eastAsia="zh-CN"/>
          </w:rPr>
          <w:t>13</w:t>
        </w:r>
      </w:ins>
      <w:ins w:id="546" w:author="07" w:date="2025-08-20T10:10:47Z">
        <w:r>
          <w:rPr>
            <w:rFonts w:ascii="仿宋_GB2312" w:eastAsia="仿宋_GB2312"/>
            <w:color w:val="auto"/>
            <w:sz w:val="32"/>
            <w:szCs w:val="32"/>
            <w:highlight w:val="none"/>
          </w:rPr>
          <w:t>.</w:t>
        </w:r>
      </w:ins>
      <w:ins w:id="547" w:author="07" w:date="2025-08-20T10:10:47Z">
        <w:r>
          <w:rPr>
            <w:rFonts w:hint="eastAsia" w:ascii="仿宋_GB2312" w:eastAsia="仿宋_GB2312"/>
            <w:color w:val="auto"/>
            <w:sz w:val="32"/>
            <w:szCs w:val="32"/>
            <w:highlight w:val="none"/>
          </w:rPr>
          <w:t>经营支出：指事业单位在专业业务活动及其辅助活动之外开展非独立核算经营活动发生的支出。</w:t>
        </w:r>
      </w:ins>
    </w:p>
    <w:p w14:paraId="52A6ADC6">
      <w:pPr>
        <w:pStyle w:val="27"/>
        <w:spacing w:line="560" w:lineRule="exact"/>
        <w:ind w:firstLine="640" w:firstLineChars="200"/>
        <w:rPr>
          <w:ins w:id="548" w:author="07" w:date="2025-08-20T10:10:47Z"/>
          <w:rFonts w:ascii="仿宋_GB2312" w:eastAsia="仿宋_GB2312"/>
          <w:color w:val="auto"/>
          <w:sz w:val="32"/>
          <w:szCs w:val="32"/>
          <w:highlight w:val="none"/>
        </w:rPr>
      </w:pPr>
      <w:ins w:id="549" w:author="07" w:date="2025-08-20T10:10:47Z">
        <w:r>
          <w:rPr>
            <w:rFonts w:hint="eastAsia" w:ascii="仿宋_GB2312" w:eastAsia="仿宋_GB2312"/>
            <w:color w:val="auto"/>
            <w:sz w:val="32"/>
            <w:szCs w:val="32"/>
            <w:highlight w:val="none"/>
            <w:lang w:val="en-US" w:eastAsia="zh-CN"/>
          </w:rPr>
          <w:t>14</w:t>
        </w:r>
      </w:ins>
      <w:ins w:id="550" w:author="07" w:date="2025-08-20T10:10:47Z">
        <w:r>
          <w:rPr>
            <w:rFonts w:ascii="仿宋_GB2312" w:eastAsia="仿宋_GB2312"/>
            <w:color w:val="auto"/>
            <w:sz w:val="32"/>
            <w:szCs w:val="32"/>
            <w:highlight w:val="none"/>
          </w:rPr>
          <w:t>.</w:t>
        </w:r>
      </w:ins>
      <w:ins w:id="551" w:author="07" w:date="2025-08-20T10:10:47Z">
        <w:r>
          <w:rPr>
            <w:rFonts w:hint="eastAsia" w:ascii="仿宋_GB2312" w:eastAsia="仿宋_GB2312"/>
            <w:color w:val="auto"/>
            <w:sz w:val="32"/>
            <w:szCs w:val="32"/>
            <w:highlight w:val="none"/>
          </w:rPr>
          <w:t>“三公”经费：指</w:t>
        </w:r>
      </w:ins>
      <w:ins w:id="552" w:author="07" w:date="2025-08-20T10:10:47Z">
        <w:r>
          <w:rPr>
            <w:rFonts w:hint="eastAsia" w:ascii="仿宋_GB2312" w:eastAsia="仿宋_GB2312"/>
            <w:color w:val="auto"/>
            <w:sz w:val="32"/>
            <w:szCs w:val="32"/>
            <w:highlight w:val="none"/>
            <w:lang w:eastAsia="zh-CN"/>
          </w:rPr>
          <w:t>单位</w:t>
        </w:r>
      </w:ins>
      <w:ins w:id="553" w:author="07" w:date="2025-08-20T10:10:47Z">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ins>
    </w:p>
    <w:p w14:paraId="5B828DFC">
      <w:pPr>
        <w:pStyle w:val="27"/>
        <w:spacing w:line="560" w:lineRule="exact"/>
        <w:ind w:firstLine="640" w:firstLineChars="200"/>
        <w:rPr>
          <w:ins w:id="554" w:author="07" w:date="2025-08-20T10:10:47Z"/>
          <w:rFonts w:ascii="仿宋_GB2312" w:eastAsia="仿宋_GB2312"/>
          <w:color w:val="auto"/>
          <w:sz w:val="32"/>
          <w:szCs w:val="32"/>
          <w:highlight w:val="none"/>
        </w:rPr>
      </w:pPr>
      <w:ins w:id="555" w:author="07" w:date="2025-08-20T10:10:47Z">
        <w:r>
          <w:rPr>
            <w:rFonts w:hint="eastAsia" w:ascii="仿宋_GB2312" w:eastAsia="仿宋_GB2312"/>
            <w:color w:val="auto"/>
            <w:sz w:val="32"/>
            <w:szCs w:val="32"/>
            <w:highlight w:val="none"/>
            <w:lang w:val="en-US" w:eastAsia="zh-CN"/>
          </w:rPr>
          <w:t>15</w:t>
        </w:r>
      </w:ins>
      <w:ins w:id="556" w:author="07" w:date="2025-08-20T10:10:47Z">
        <w:r>
          <w:rPr>
            <w:rFonts w:ascii="仿宋_GB2312" w:eastAsia="仿宋_GB2312"/>
            <w:color w:val="auto"/>
            <w:sz w:val="32"/>
            <w:szCs w:val="32"/>
            <w:highlight w:val="none"/>
          </w:rPr>
          <w:t>.</w:t>
        </w:r>
      </w:ins>
      <w:ins w:id="557" w:author="07" w:date="2025-08-20T10:10:47Z">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ins>
    </w:p>
    <w:p w14:paraId="3596C4EB">
      <w:pPr>
        <w:spacing w:line="600" w:lineRule="exact"/>
        <w:ind w:firstLine="640"/>
        <w:rPr>
          <w:del w:id="558" w:author="07" w:date="2025-08-20T10:10:47Z"/>
          <w:rFonts w:hint="eastAsia" w:ascii="Times New Roman" w:hAnsi="Times New Roman" w:eastAsia="仿宋_GB2312" w:cs="仿宋_GB2312"/>
          <w:color w:val="auto"/>
          <w:kern w:val="2"/>
          <w:sz w:val="32"/>
          <w:szCs w:val="32"/>
          <w:highlight w:val="none"/>
          <w:lang w:val="en-US" w:eastAsia="zh-CN" w:bidi="ar-SA"/>
        </w:rPr>
      </w:pPr>
      <w:del w:id="559" w:author="07" w:date="2025-08-20T10:10:47Z">
        <w:r>
          <w:rPr>
            <w:rFonts w:hint="eastAsia" w:ascii="Times New Roman" w:hAnsi="Times New Roman" w:eastAsia="仿宋_GB2312" w:cs="仿宋_GB2312"/>
            <w:color w:val="auto"/>
            <w:kern w:val="2"/>
            <w:sz w:val="32"/>
            <w:szCs w:val="32"/>
            <w:highlight w:val="none"/>
            <w:lang w:val="en-US" w:eastAsia="zh-CN" w:bidi="ar-SA"/>
          </w:rPr>
          <w:delText>1.财政拨款收入：指单位从同级财政部门取得的财政预算资金。</w:delText>
        </w:r>
      </w:del>
    </w:p>
    <w:p w14:paraId="6AB77DCC">
      <w:pPr>
        <w:spacing w:line="600" w:lineRule="exact"/>
        <w:ind w:firstLine="640"/>
        <w:rPr>
          <w:del w:id="560" w:author="07" w:date="2025-08-20T10:10:47Z"/>
          <w:rFonts w:hint="eastAsia" w:ascii="Times New Roman" w:hAnsi="Times New Roman" w:eastAsia="仿宋_GB2312" w:cs="仿宋_GB2312"/>
          <w:color w:val="auto"/>
          <w:kern w:val="2"/>
          <w:sz w:val="32"/>
          <w:szCs w:val="32"/>
          <w:highlight w:val="none"/>
          <w:lang w:val="en-US" w:eastAsia="zh-CN" w:bidi="ar-SA"/>
        </w:rPr>
      </w:pPr>
      <w:del w:id="561" w:author="07" w:date="2025-08-20T10:10:47Z">
        <w:r>
          <w:rPr>
            <w:rFonts w:hint="eastAsia" w:ascii="Times New Roman" w:hAnsi="Times New Roman" w:eastAsia="仿宋_GB2312" w:cs="仿宋_GB2312"/>
            <w:color w:val="auto"/>
            <w:kern w:val="2"/>
            <w:sz w:val="32"/>
            <w:szCs w:val="32"/>
            <w:highlight w:val="none"/>
            <w:lang w:val="en-US" w:eastAsia="zh-CN" w:bidi="ar-SA"/>
          </w:rPr>
          <w:delText>2.事业收入：指事业单位开展专业业务活动及辅助活动取得的收入。如……（二级预算单位事业收入情况）等。</w:delText>
        </w:r>
      </w:del>
    </w:p>
    <w:p w14:paraId="11B71113">
      <w:pPr>
        <w:spacing w:line="600" w:lineRule="exact"/>
        <w:ind w:firstLine="640"/>
        <w:rPr>
          <w:del w:id="562" w:author="07" w:date="2025-08-20T10:10:47Z"/>
          <w:rFonts w:hint="eastAsia" w:ascii="Times New Roman" w:hAnsi="Times New Roman" w:eastAsia="仿宋_GB2312" w:cs="仿宋_GB2312"/>
          <w:color w:val="auto"/>
          <w:kern w:val="2"/>
          <w:sz w:val="32"/>
          <w:szCs w:val="32"/>
          <w:highlight w:val="none"/>
          <w:lang w:val="en-US" w:eastAsia="zh-CN" w:bidi="ar-SA"/>
        </w:rPr>
      </w:pPr>
      <w:del w:id="563" w:author="07" w:date="2025-08-20T10:10:47Z">
        <w:r>
          <w:rPr>
            <w:rFonts w:hint="eastAsia" w:ascii="Times New Roman" w:hAnsi="Times New Roman" w:eastAsia="仿宋_GB2312" w:cs="仿宋_GB2312"/>
            <w:color w:val="auto"/>
            <w:kern w:val="2"/>
            <w:sz w:val="32"/>
            <w:szCs w:val="32"/>
            <w:highlight w:val="none"/>
            <w:lang w:val="en-US" w:eastAsia="zh-CN" w:bidi="ar-SA"/>
          </w:rPr>
          <w:delText>3.经营收入：指事业单位在专业业务活动及其辅助活动之外开展非独立核算经营活动取得的收入。如……（二级预算单位经营收入情况）等。</w:delText>
        </w:r>
      </w:del>
    </w:p>
    <w:p w14:paraId="2A451836">
      <w:pPr>
        <w:spacing w:line="600" w:lineRule="exact"/>
        <w:ind w:firstLine="640"/>
        <w:rPr>
          <w:del w:id="564" w:author="07" w:date="2025-08-20T10:10:47Z"/>
          <w:rFonts w:hint="eastAsia" w:ascii="Times New Roman" w:hAnsi="Times New Roman" w:eastAsia="仿宋_GB2312" w:cs="仿宋_GB2312"/>
          <w:color w:val="auto"/>
          <w:kern w:val="2"/>
          <w:sz w:val="32"/>
          <w:szCs w:val="32"/>
          <w:highlight w:val="none"/>
          <w:lang w:val="en-US" w:eastAsia="zh-CN" w:bidi="ar-SA"/>
        </w:rPr>
      </w:pPr>
      <w:del w:id="565" w:author="07" w:date="2025-08-20T10:10:47Z">
        <w:r>
          <w:rPr>
            <w:rFonts w:hint="eastAsia" w:ascii="Times New Roman" w:hAnsi="Times New Roman" w:eastAsia="仿宋_GB2312" w:cs="仿宋_GB2312"/>
            <w:color w:val="auto"/>
            <w:kern w:val="2"/>
            <w:sz w:val="32"/>
            <w:szCs w:val="32"/>
            <w:highlight w:val="none"/>
            <w:lang w:val="en-US" w:eastAsia="zh-CN" w:bidi="ar-SA"/>
          </w:rPr>
          <w:delText xml:space="preserve">4.其他收入：指单位取得的除上述收入以外的各项收入。主要是……（收入类型）等。 </w:delText>
        </w:r>
      </w:del>
    </w:p>
    <w:p w14:paraId="7A605986">
      <w:pPr>
        <w:spacing w:line="600" w:lineRule="exact"/>
        <w:ind w:firstLine="640"/>
        <w:rPr>
          <w:del w:id="566" w:author="07" w:date="2025-08-20T10:10:47Z"/>
          <w:rFonts w:hint="eastAsia" w:ascii="Times New Roman" w:hAnsi="Times New Roman" w:eastAsia="仿宋_GB2312" w:cs="仿宋_GB2312"/>
          <w:color w:val="auto"/>
          <w:kern w:val="2"/>
          <w:sz w:val="32"/>
          <w:szCs w:val="32"/>
          <w:highlight w:val="none"/>
          <w:lang w:val="en-US" w:eastAsia="zh-CN" w:bidi="ar-SA"/>
        </w:rPr>
      </w:pPr>
      <w:del w:id="567" w:author="07" w:date="2025-08-20T10:10:47Z">
        <w:r>
          <w:rPr>
            <w:rFonts w:hint="eastAsia" w:ascii="Times New Roman" w:hAnsi="Times New Roman" w:eastAsia="仿宋_GB2312" w:cs="仿宋_GB2312"/>
            <w:color w:val="auto"/>
            <w:kern w:val="2"/>
            <w:sz w:val="32"/>
            <w:szCs w:val="32"/>
            <w:highlight w:val="none"/>
            <w:lang w:val="en-US" w:eastAsia="zh-CN" w:bidi="ar-SA"/>
          </w:rPr>
          <w:delText xml:space="preserve">5.使用非财政拨款结余（含专用结余）：指事业单位使用以前年度积累的非财政拨款结余弥补当年收支差额的金额。 </w:delText>
        </w:r>
      </w:del>
    </w:p>
    <w:p w14:paraId="2C56CAF2">
      <w:pPr>
        <w:spacing w:line="600" w:lineRule="exact"/>
        <w:ind w:firstLine="640"/>
        <w:rPr>
          <w:del w:id="568" w:author="07" w:date="2025-08-20T10:10:47Z"/>
          <w:rFonts w:hint="eastAsia" w:ascii="Times New Roman" w:hAnsi="Times New Roman" w:eastAsia="仿宋_GB2312" w:cs="仿宋_GB2312"/>
          <w:color w:val="auto"/>
          <w:kern w:val="2"/>
          <w:sz w:val="32"/>
          <w:szCs w:val="32"/>
          <w:highlight w:val="none"/>
          <w:lang w:val="en-US" w:eastAsia="zh-CN" w:bidi="ar-SA"/>
        </w:rPr>
      </w:pPr>
      <w:del w:id="569" w:author="07" w:date="2025-08-20T10:10:47Z">
        <w:r>
          <w:rPr>
            <w:rFonts w:hint="eastAsia" w:ascii="Times New Roman" w:hAnsi="Times New Roman" w:eastAsia="仿宋_GB2312" w:cs="仿宋_GB2312"/>
            <w:color w:val="auto"/>
            <w:kern w:val="2"/>
            <w:sz w:val="32"/>
            <w:szCs w:val="32"/>
            <w:highlight w:val="none"/>
            <w:lang w:val="en-US" w:eastAsia="zh-CN" w:bidi="ar-SA"/>
          </w:rPr>
          <w:delText xml:space="preserve">6.年初结转和结余：指以前年度尚未完成、结转到本年按有关规定继续使用的资金。 </w:delText>
        </w:r>
      </w:del>
    </w:p>
    <w:p w14:paraId="5C1AEB15">
      <w:pPr>
        <w:spacing w:line="600" w:lineRule="exact"/>
        <w:ind w:firstLine="640"/>
        <w:rPr>
          <w:del w:id="570" w:author="07" w:date="2025-08-20T10:10:47Z"/>
          <w:rFonts w:hint="eastAsia" w:ascii="Times New Roman" w:hAnsi="Times New Roman" w:eastAsia="仿宋_GB2312" w:cs="仿宋_GB2312"/>
          <w:color w:val="auto"/>
          <w:kern w:val="2"/>
          <w:sz w:val="32"/>
          <w:szCs w:val="32"/>
          <w:highlight w:val="none"/>
          <w:lang w:val="en-US" w:eastAsia="zh-CN" w:bidi="ar-SA"/>
        </w:rPr>
      </w:pPr>
      <w:del w:id="571" w:author="07" w:date="2025-08-20T10:10:47Z">
        <w:r>
          <w:rPr>
            <w:rFonts w:hint="eastAsia" w:ascii="Times New Roman" w:hAnsi="Times New Roman" w:eastAsia="仿宋_GB2312" w:cs="仿宋_GB2312"/>
            <w:color w:val="auto"/>
            <w:kern w:val="2"/>
            <w:sz w:val="32"/>
            <w:szCs w:val="32"/>
            <w:highlight w:val="none"/>
            <w:lang w:val="en-US" w:eastAsia="zh-CN" w:bidi="ar-SA"/>
          </w:rPr>
          <w:delText>7.结余分配：指事业单位按照会计制度规定缴纳的所得税、提取的专用结余以及转入非财政拨款结余的金额等。</w:delText>
        </w:r>
      </w:del>
    </w:p>
    <w:p w14:paraId="422DF35F">
      <w:pPr>
        <w:spacing w:line="600" w:lineRule="exact"/>
        <w:ind w:firstLine="640"/>
        <w:rPr>
          <w:del w:id="572" w:author="07" w:date="2025-08-20T10:10:47Z"/>
          <w:rFonts w:hint="eastAsia" w:ascii="Times New Roman" w:hAnsi="Times New Roman" w:eastAsia="仿宋_GB2312" w:cs="仿宋_GB2312"/>
          <w:color w:val="auto"/>
          <w:kern w:val="2"/>
          <w:sz w:val="32"/>
          <w:szCs w:val="32"/>
          <w:highlight w:val="none"/>
          <w:lang w:val="en-US" w:eastAsia="zh-CN" w:bidi="ar-SA"/>
        </w:rPr>
      </w:pPr>
      <w:del w:id="573" w:author="07" w:date="2025-08-20T10:10:47Z">
        <w:r>
          <w:rPr>
            <w:rFonts w:hint="eastAsia" w:ascii="Times New Roman" w:hAnsi="Times New Roman" w:eastAsia="仿宋_GB2312" w:cs="仿宋_GB2312"/>
            <w:color w:val="auto"/>
            <w:kern w:val="2"/>
            <w:sz w:val="32"/>
            <w:szCs w:val="32"/>
            <w:highlight w:val="none"/>
            <w:lang w:val="en-US" w:eastAsia="zh-CN" w:bidi="ar-SA"/>
          </w:rPr>
          <w:delText>8.年末结转和结余：指单位按有关规定结转到下年或以后年度继续使用的资金。</w:delText>
        </w:r>
      </w:del>
    </w:p>
    <w:p w14:paraId="373D8C2A">
      <w:pPr>
        <w:spacing w:line="600" w:lineRule="exact"/>
        <w:ind w:firstLine="640"/>
        <w:rPr>
          <w:del w:id="574" w:author="07" w:date="2025-08-20T10:10:47Z"/>
          <w:rFonts w:hint="eastAsia" w:ascii="Times New Roman" w:hAnsi="Times New Roman" w:eastAsia="仿宋_GB2312" w:cs="仿宋_GB2312"/>
          <w:color w:val="auto"/>
          <w:kern w:val="2"/>
          <w:sz w:val="32"/>
          <w:szCs w:val="32"/>
          <w:highlight w:val="none"/>
          <w:lang w:val="en-US" w:eastAsia="zh-CN" w:bidi="ar-SA"/>
        </w:rPr>
      </w:pPr>
      <w:del w:id="575" w:author="07" w:date="2025-08-20T10:10:47Z">
        <w:r>
          <w:rPr>
            <w:rFonts w:hint="eastAsia" w:ascii="Times New Roman" w:hAnsi="Times New Roman" w:eastAsia="仿宋_GB2312" w:cs="仿宋_GB2312"/>
            <w:color w:val="auto"/>
            <w:kern w:val="2"/>
            <w:sz w:val="32"/>
            <w:szCs w:val="32"/>
            <w:highlight w:val="none"/>
            <w:lang w:val="en-US" w:eastAsia="zh-CN" w:bidi="ar-SA"/>
          </w:rPr>
          <w:delText>9.一般公共服务（类）……（款）……（项）：指……</w:delText>
        </w:r>
      </w:del>
    </w:p>
    <w:p w14:paraId="593CC782">
      <w:pPr>
        <w:spacing w:line="600" w:lineRule="exact"/>
        <w:ind w:firstLine="640"/>
        <w:rPr>
          <w:del w:id="576" w:author="07" w:date="2025-08-20T10:10:47Z"/>
          <w:rFonts w:hint="eastAsia" w:ascii="Times New Roman" w:hAnsi="Times New Roman" w:eastAsia="仿宋_GB2312" w:cs="仿宋_GB2312"/>
          <w:color w:val="auto"/>
          <w:kern w:val="2"/>
          <w:sz w:val="32"/>
          <w:szCs w:val="32"/>
          <w:highlight w:val="none"/>
          <w:lang w:val="en-US" w:eastAsia="zh-CN" w:bidi="ar-SA"/>
        </w:rPr>
      </w:pPr>
      <w:del w:id="577" w:author="07" w:date="2025-08-20T10:10:47Z">
        <w:r>
          <w:rPr>
            <w:rFonts w:hint="eastAsia" w:ascii="Times New Roman" w:hAnsi="Times New Roman" w:eastAsia="仿宋_GB2312" w:cs="仿宋_GB2312"/>
            <w:color w:val="auto"/>
            <w:kern w:val="2"/>
            <w:sz w:val="32"/>
            <w:szCs w:val="32"/>
            <w:highlight w:val="none"/>
            <w:lang w:val="en-US" w:eastAsia="zh-CN" w:bidi="ar-SA"/>
          </w:rPr>
          <w:delText>10.外交（类）……（款）……（项）：指……</w:delText>
        </w:r>
      </w:del>
    </w:p>
    <w:p w14:paraId="163AB004">
      <w:pPr>
        <w:spacing w:line="600" w:lineRule="exact"/>
        <w:ind w:firstLine="640"/>
        <w:rPr>
          <w:del w:id="578" w:author="07" w:date="2025-08-20T10:10:47Z"/>
          <w:rFonts w:hint="eastAsia" w:ascii="Times New Roman" w:hAnsi="Times New Roman" w:eastAsia="仿宋_GB2312" w:cs="仿宋_GB2312"/>
          <w:color w:val="auto"/>
          <w:kern w:val="2"/>
          <w:sz w:val="32"/>
          <w:szCs w:val="32"/>
          <w:highlight w:val="none"/>
          <w:lang w:val="en-US" w:eastAsia="zh-CN" w:bidi="ar-SA"/>
        </w:rPr>
      </w:pPr>
      <w:del w:id="579" w:author="07" w:date="2025-08-20T10:10:47Z">
        <w:r>
          <w:rPr>
            <w:rFonts w:hint="eastAsia" w:ascii="Times New Roman" w:hAnsi="Times New Roman" w:eastAsia="仿宋_GB2312" w:cs="仿宋_GB2312"/>
            <w:color w:val="auto"/>
            <w:kern w:val="2"/>
            <w:sz w:val="32"/>
            <w:szCs w:val="32"/>
            <w:highlight w:val="none"/>
            <w:lang w:val="en-US" w:eastAsia="zh-CN" w:bidi="ar-SA"/>
          </w:rPr>
          <w:delText>11.公共安全（类）……（款）……（项）：指……</w:delText>
        </w:r>
      </w:del>
    </w:p>
    <w:p w14:paraId="085C93EE">
      <w:pPr>
        <w:spacing w:line="600" w:lineRule="exact"/>
        <w:ind w:firstLine="640"/>
        <w:rPr>
          <w:del w:id="580" w:author="07" w:date="2025-08-20T10:10:47Z"/>
          <w:rFonts w:hint="eastAsia" w:ascii="Times New Roman" w:hAnsi="Times New Roman" w:eastAsia="仿宋_GB2312" w:cs="仿宋_GB2312"/>
          <w:color w:val="auto"/>
          <w:kern w:val="2"/>
          <w:sz w:val="32"/>
          <w:szCs w:val="32"/>
          <w:highlight w:val="none"/>
          <w:lang w:val="en-US" w:eastAsia="zh-CN" w:bidi="ar-SA"/>
        </w:rPr>
      </w:pPr>
      <w:del w:id="581" w:author="07" w:date="2025-08-20T10:10:47Z">
        <w:r>
          <w:rPr>
            <w:rFonts w:hint="eastAsia" w:ascii="Times New Roman" w:hAnsi="Times New Roman" w:eastAsia="仿宋_GB2312" w:cs="仿宋_GB2312"/>
            <w:color w:val="auto"/>
            <w:kern w:val="2"/>
            <w:sz w:val="32"/>
            <w:szCs w:val="32"/>
            <w:highlight w:val="none"/>
            <w:lang w:val="en-US" w:eastAsia="zh-CN" w:bidi="ar-SA"/>
          </w:rPr>
          <w:delText>12.教育（类）……（款）……（项）：指……</w:delText>
        </w:r>
      </w:del>
    </w:p>
    <w:p w14:paraId="72065FB3">
      <w:pPr>
        <w:spacing w:line="600" w:lineRule="exact"/>
        <w:ind w:firstLine="640"/>
        <w:rPr>
          <w:del w:id="582" w:author="07" w:date="2025-08-20T10:10:47Z"/>
          <w:rFonts w:hint="eastAsia" w:ascii="Times New Roman" w:hAnsi="Times New Roman" w:eastAsia="仿宋_GB2312" w:cs="仿宋_GB2312"/>
          <w:color w:val="auto"/>
          <w:kern w:val="2"/>
          <w:sz w:val="32"/>
          <w:szCs w:val="32"/>
          <w:highlight w:val="none"/>
          <w:lang w:val="en-US" w:eastAsia="zh-CN" w:bidi="ar-SA"/>
        </w:rPr>
      </w:pPr>
      <w:del w:id="583" w:author="07" w:date="2025-08-20T10:10:47Z">
        <w:r>
          <w:rPr>
            <w:rFonts w:hint="eastAsia" w:ascii="Times New Roman" w:hAnsi="Times New Roman" w:eastAsia="仿宋_GB2312" w:cs="仿宋_GB2312"/>
            <w:color w:val="auto"/>
            <w:kern w:val="2"/>
            <w:sz w:val="32"/>
            <w:szCs w:val="32"/>
            <w:highlight w:val="none"/>
            <w:lang w:val="en-US" w:eastAsia="zh-CN" w:bidi="ar-SA"/>
          </w:rPr>
          <w:delText>13.科学技术（类）……（款）……（项）：指……</w:delText>
        </w:r>
      </w:del>
    </w:p>
    <w:p w14:paraId="6BE141FA">
      <w:pPr>
        <w:spacing w:line="600" w:lineRule="exact"/>
        <w:ind w:firstLine="640"/>
        <w:rPr>
          <w:del w:id="584" w:author="07" w:date="2025-08-20T10:10:47Z"/>
          <w:rFonts w:hint="eastAsia" w:ascii="Times New Roman" w:hAnsi="Times New Roman" w:eastAsia="仿宋_GB2312" w:cs="仿宋_GB2312"/>
          <w:color w:val="auto"/>
          <w:kern w:val="2"/>
          <w:sz w:val="32"/>
          <w:szCs w:val="32"/>
          <w:highlight w:val="none"/>
          <w:lang w:val="en-US" w:eastAsia="zh-CN" w:bidi="ar-SA"/>
        </w:rPr>
      </w:pPr>
      <w:del w:id="585" w:author="07" w:date="2025-08-20T10:10:47Z">
        <w:r>
          <w:rPr>
            <w:rFonts w:hint="eastAsia" w:ascii="Times New Roman" w:hAnsi="Times New Roman" w:eastAsia="仿宋_GB2312" w:cs="仿宋_GB2312"/>
            <w:color w:val="auto"/>
            <w:kern w:val="2"/>
            <w:sz w:val="32"/>
            <w:szCs w:val="32"/>
            <w:highlight w:val="none"/>
            <w:lang w:val="en-US" w:eastAsia="zh-CN" w:bidi="ar-SA"/>
          </w:rPr>
          <w:delText>14.文化旅游体育与传媒（类）……（款）……（项）：指……</w:delText>
        </w:r>
      </w:del>
    </w:p>
    <w:p w14:paraId="31649B12">
      <w:pPr>
        <w:spacing w:line="600" w:lineRule="exact"/>
        <w:ind w:firstLine="640"/>
        <w:rPr>
          <w:del w:id="586" w:author="07" w:date="2025-08-20T10:10:47Z"/>
          <w:rFonts w:hint="eastAsia" w:ascii="Times New Roman" w:hAnsi="Times New Roman" w:eastAsia="仿宋_GB2312" w:cs="仿宋_GB2312"/>
          <w:color w:val="auto"/>
          <w:kern w:val="2"/>
          <w:sz w:val="32"/>
          <w:szCs w:val="32"/>
          <w:highlight w:val="none"/>
          <w:lang w:val="en-US" w:eastAsia="zh-CN" w:bidi="ar-SA"/>
        </w:rPr>
      </w:pPr>
      <w:del w:id="587" w:author="07" w:date="2025-08-20T10:10:47Z">
        <w:r>
          <w:rPr>
            <w:rFonts w:hint="eastAsia" w:ascii="Times New Roman" w:hAnsi="Times New Roman" w:eastAsia="仿宋_GB2312" w:cs="仿宋_GB2312"/>
            <w:color w:val="auto"/>
            <w:kern w:val="2"/>
            <w:sz w:val="32"/>
            <w:szCs w:val="32"/>
            <w:highlight w:val="none"/>
            <w:lang w:val="en-US" w:eastAsia="zh-CN" w:bidi="ar-SA"/>
          </w:rPr>
          <w:delText>15.社会保障和就业（类）……（款）……（项）：指……</w:delText>
        </w:r>
      </w:del>
    </w:p>
    <w:p w14:paraId="375C6A83">
      <w:pPr>
        <w:spacing w:line="600" w:lineRule="exact"/>
        <w:ind w:firstLine="640"/>
        <w:rPr>
          <w:del w:id="588" w:author="07" w:date="2025-08-20T10:10:47Z"/>
          <w:rFonts w:hint="eastAsia" w:ascii="Times New Roman" w:hAnsi="Times New Roman" w:eastAsia="仿宋_GB2312" w:cs="仿宋_GB2312"/>
          <w:color w:val="auto"/>
          <w:kern w:val="2"/>
          <w:sz w:val="32"/>
          <w:szCs w:val="32"/>
          <w:highlight w:val="none"/>
          <w:lang w:val="en-US" w:eastAsia="zh-CN" w:bidi="ar-SA"/>
        </w:rPr>
      </w:pPr>
      <w:del w:id="589" w:author="07" w:date="2025-08-20T10:10:47Z">
        <w:r>
          <w:rPr>
            <w:rFonts w:hint="eastAsia" w:ascii="Times New Roman" w:hAnsi="Times New Roman" w:eastAsia="仿宋_GB2312" w:cs="仿宋_GB2312"/>
            <w:color w:val="auto"/>
            <w:kern w:val="2"/>
            <w:sz w:val="32"/>
            <w:szCs w:val="32"/>
            <w:highlight w:val="none"/>
            <w:lang w:val="en-US" w:eastAsia="zh-CN" w:bidi="ar-SA"/>
          </w:rPr>
          <w:delText>16.卫生健康（类）……（款）……（项）：指……</w:delText>
        </w:r>
      </w:del>
    </w:p>
    <w:p w14:paraId="19706CC5">
      <w:pPr>
        <w:spacing w:line="600" w:lineRule="exact"/>
        <w:ind w:firstLine="640"/>
        <w:rPr>
          <w:del w:id="590" w:author="07" w:date="2025-08-20T10:10:47Z"/>
          <w:rFonts w:hint="eastAsia" w:ascii="Times New Roman" w:hAnsi="Times New Roman" w:eastAsia="仿宋_GB2312" w:cs="仿宋_GB2312"/>
          <w:color w:val="auto"/>
          <w:kern w:val="2"/>
          <w:sz w:val="32"/>
          <w:szCs w:val="32"/>
          <w:highlight w:val="none"/>
          <w:lang w:val="en-US" w:eastAsia="zh-CN" w:bidi="ar-SA"/>
        </w:rPr>
      </w:pPr>
      <w:del w:id="591" w:author="07" w:date="2025-08-20T10:10:47Z">
        <w:r>
          <w:rPr>
            <w:rFonts w:hint="eastAsia" w:ascii="Times New Roman" w:hAnsi="Times New Roman" w:eastAsia="仿宋_GB2312" w:cs="仿宋_GB2312"/>
            <w:color w:val="auto"/>
            <w:kern w:val="2"/>
            <w:sz w:val="32"/>
            <w:szCs w:val="32"/>
            <w:highlight w:val="none"/>
            <w:lang w:val="en-US" w:eastAsia="zh-CN" w:bidi="ar-SA"/>
          </w:rPr>
          <w:delText>17.节能环保（类）……（款）……（项）</w:delText>
        </w:r>
      </w:del>
      <w:del w:id="592" w:author="07" w:date="2025-08-20T10:10:47Z">
        <w:r>
          <w:rPr>
            <w:rFonts w:hint="eastAsia" w:eastAsia="仿宋_GB2312" w:cs="仿宋_GB2312"/>
            <w:color w:val="auto"/>
            <w:kern w:val="2"/>
            <w:sz w:val="32"/>
            <w:szCs w:val="32"/>
            <w:highlight w:val="none"/>
            <w:lang w:val="en-US" w:eastAsia="zh-CN" w:bidi="ar-SA"/>
          </w:rPr>
          <w:delText>：</w:delText>
        </w:r>
      </w:del>
      <w:del w:id="593" w:author="07" w:date="2025-08-20T10:10:47Z">
        <w:r>
          <w:rPr>
            <w:rFonts w:hint="eastAsia" w:ascii="Times New Roman" w:hAnsi="Times New Roman" w:eastAsia="仿宋_GB2312" w:cs="仿宋_GB2312"/>
            <w:color w:val="auto"/>
            <w:kern w:val="2"/>
            <w:sz w:val="32"/>
            <w:szCs w:val="32"/>
            <w:highlight w:val="none"/>
            <w:lang w:val="en-US" w:eastAsia="zh-CN" w:bidi="ar-SA"/>
          </w:rPr>
          <w:delText>指……</w:delText>
        </w:r>
      </w:del>
    </w:p>
    <w:p w14:paraId="1133EB8F">
      <w:pPr>
        <w:spacing w:line="600" w:lineRule="exact"/>
        <w:ind w:firstLine="640"/>
        <w:rPr>
          <w:del w:id="594" w:author="07" w:date="2025-08-20T10:10:47Z"/>
          <w:rFonts w:hint="eastAsia" w:ascii="Times New Roman" w:hAnsi="Times New Roman" w:eastAsia="仿宋_GB2312" w:cs="仿宋_GB2312"/>
          <w:color w:val="auto"/>
          <w:kern w:val="2"/>
          <w:sz w:val="32"/>
          <w:szCs w:val="32"/>
          <w:highlight w:val="none"/>
          <w:lang w:val="en-US" w:eastAsia="zh-CN" w:bidi="ar-SA"/>
        </w:rPr>
      </w:pPr>
      <w:del w:id="595" w:author="07" w:date="2025-08-20T10:10:47Z">
        <w:r>
          <w:rPr>
            <w:rFonts w:hint="eastAsia" w:ascii="Times New Roman" w:hAnsi="Times New Roman" w:eastAsia="仿宋_GB2312" w:cs="仿宋_GB2312"/>
            <w:color w:val="auto"/>
            <w:kern w:val="2"/>
            <w:sz w:val="32"/>
            <w:szCs w:val="32"/>
            <w:highlight w:val="none"/>
            <w:lang w:val="en-US" w:eastAsia="zh-CN" w:bidi="ar-SA"/>
          </w:rPr>
          <w:delText>18.城乡社区（类）……（款）……（项）：指……</w:delText>
        </w:r>
      </w:del>
    </w:p>
    <w:p w14:paraId="52CA59E9">
      <w:pPr>
        <w:spacing w:line="600" w:lineRule="exact"/>
        <w:ind w:firstLine="640"/>
        <w:rPr>
          <w:del w:id="596" w:author="07" w:date="2025-08-20T10:10:47Z"/>
          <w:rFonts w:hint="eastAsia" w:ascii="Times New Roman" w:hAnsi="Times New Roman" w:eastAsia="仿宋_GB2312" w:cs="仿宋_GB2312"/>
          <w:color w:val="auto"/>
          <w:kern w:val="2"/>
          <w:sz w:val="32"/>
          <w:szCs w:val="32"/>
          <w:highlight w:val="none"/>
          <w:lang w:val="en-US" w:eastAsia="zh-CN" w:bidi="ar-SA"/>
        </w:rPr>
      </w:pPr>
      <w:del w:id="597" w:author="07" w:date="2025-08-20T10:10:47Z">
        <w:r>
          <w:rPr>
            <w:rFonts w:hint="eastAsia" w:ascii="Times New Roman" w:hAnsi="Times New Roman" w:eastAsia="仿宋_GB2312" w:cs="仿宋_GB2312"/>
            <w:color w:val="auto"/>
            <w:kern w:val="2"/>
            <w:sz w:val="32"/>
            <w:szCs w:val="32"/>
            <w:highlight w:val="none"/>
            <w:lang w:val="en-US" w:eastAsia="zh-CN" w:bidi="ar-SA"/>
          </w:rPr>
          <w:delText>19.农林水（类）……（款）……（项）：指……</w:delText>
        </w:r>
      </w:del>
    </w:p>
    <w:p w14:paraId="3FC0A310">
      <w:pPr>
        <w:spacing w:line="600" w:lineRule="exact"/>
        <w:ind w:firstLine="640"/>
        <w:rPr>
          <w:del w:id="598" w:author="07" w:date="2025-08-20T10:10:47Z"/>
          <w:rFonts w:hint="eastAsia" w:ascii="Times New Roman" w:hAnsi="Times New Roman" w:eastAsia="仿宋_GB2312" w:cs="仿宋_GB2312"/>
          <w:color w:val="auto"/>
          <w:kern w:val="2"/>
          <w:sz w:val="32"/>
          <w:szCs w:val="32"/>
          <w:highlight w:val="none"/>
          <w:lang w:val="en-US" w:eastAsia="zh-CN" w:bidi="ar-SA"/>
        </w:rPr>
      </w:pPr>
      <w:del w:id="599" w:author="07" w:date="2025-08-20T10:10:47Z">
        <w:r>
          <w:rPr>
            <w:rFonts w:hint="eastAsia" w:ascii="Times New Roman" w:hAnsi="Times New Roman" w:eastAsia="仿宋_GB2312" w:cs="仿宋_GB2312"/>
            <w:color w:val="auto"/>
            <w:kern w:val="2"/>
            <w:sz w:val="32"/>
            <w:szCs w:val="32"/>
            <w:highlight w:val="none"/>
            <w:lang w:val="en-US" w:eastAsia="zh-CN" w:bidi="ar-SA"/>
          </w:rPr>
          <w:delText>20.交通运输（类）……（款）……（项）：指……</w:delText>
        </w:r>
      </w:del>
    </w:p>
    <w:p w14:paraId="452BBA7F">
      <w:pPr>
        <w:spacing w:line="600" w:lineRule="exact"/>
        <w:ind w:firstLine="640"/>
        <w:rPr>
          <w:del w:id="600" w:author="07" w:date="2025-08-20T10:10:47Z"/>
          <w:rFonts w:hint="eastAsia" w:ascii="Times New Roman" w:hAnsi="Times New Roman" w:eastAsia="仿宋_GB2312" w:cs="仿宋_GB2312"/>
          <w:color w:val="auto"/>
          <w:kern w:val="2"/>
          <w:sz w:val="32"/>
          <w:szCs w:val="32"/>
          <w:highlight w:val="none"/>
          <w:lang w:val="en-US" w:eastAsia="zh-CN" w:bidi="ar-SA"/>
        </w:rPr>
      </w:pPr>
      <w:del w:id="601" w:author="07" w:date="2025-08-20T10:10:47Z">
        <w:r>
          <w:rPr>
            <w:rFonts w:hint="eastAsia" w:ascii="Times New Roman" w:hAnsi="Times New Roman" w:eastAsia="仿宋_GB2312" w:cs="仿宋_GB2312"/>
            <w:color w:val="auto"/>
            <w:kern w:val="2"/>
            <w:sz w:val="32"/>
            <w:szCs w:val="32"/>
            <w:highlight w:val="none"/>
            <w:lang w:val="en-US" w:eastAsia="zh-CN" w:bidi="ar-SA"/>
          </w:rPr>
          <w:delText>21.资源勘探工业信息等（类）……（款）……（项）：指……</w:delText>
        </w:r>
      </w:del>
    </w:p>
    <w:p w14:paraId="19EE134F">
      <w:pPr>
        <w:spacing w:line="600" w:lineRule="exact"/>
        <w:ind w:firstLine="640"/>
        <w:rPr>
          <w:del w:id="602" w:author="07" w:date="2025-08-20T10:10:47Z"/>
          <w:rFonts w:hint="eastAsia" w:ascii="Times New Roman" w:hAnsi="Times New Roman" w:eastAsia="仿宋_GB2312" w:cs="仿宋_GB2312"/>
          <w:color w:val="auto"/>
          <w:kern w:val="2"/>
          <w:sz w:val="32"/>
          <w:szCs w:val="32"/>
          <w:highlight w:val="none"/>
          <w:lang w:val="en-US" w:eastAsia="zh-CN" w:bidi="ar-SA"/>
        </w:rPr>
      </w:pPr>
      <w:del w:id="603" w:author="07" w:date="2025-08-20T10:10:47Z">
        <w:r>
          <w:rPr>
            <w:rFonts w:hint="eastAsia" w:ascii="Times New Roman" w:hAnsi="Times New Roman" w:eastAsia="仿宋_GB2312" w:cs="仿宋_GB2312"/>
            <w:color w:val="auto"/>
            <w:kern w:val="2"/>
            <w:sz w:val="32"/>
            <w:szCs w:val="32"/>
            <w:highlight w:val="none"/>
            <w:lang w:val="en-US" w:eastAsia="zh-CN" w:bidi="ar-SA"/>
          </w:rPr>
          <w:delText>22.商业服务业（类）……（款）……（项）：指……</w:delText>
        </w:r>
      </w:del>
    </w:p>
    <w:p w14:paraId="28F15295">
      <w:pPr>
        <w:spacing w:line="600" w:lineRule="exact"/>
        <w:ind w:firstLine="640"/>
        <w:rPr>
          <w:del w:id="604" w:author="07" w:date="2025-08-20T10:10:47Z"/>
          <w:rFonts w:hint="eastAsia" w:ascii="Times New Roman" w:hAnsi="Times New Roman" w:eastAsia="仿宋_GB2312" w:cs="仿宋_GB2312"/>
          <w:color w:val="auto"/>
          <w:kern w:val="2"/>
          <w:sz w:val="32"/>
          <w:szCs w:val="32"/>
          <w:highlight w:val="none"/>
          <w:lang w:val="en-US" w:eastAsia="zh-CN" w:bidi="ar-SA"/>
        </w:rPr>
      </w:pPr>
      <w:del w:id="605" w:author="07" w:date="2025-08-20T10:10:47Z">
        <w:r>
          <w:rPr>
            <w:rFonts w:hint="eastAsia" w:ascii="Times New Roman" w:hAnsi="Times New Roman" w:eastAsia="仿宋_GB2312" w:cs="仿宋_GB2312"/>
            <w:color w:val="auto"/>
            <w:kern w:val="2"/>
            <w:sz w:val="32"/>
            <w:szCs w:val="32"/>
            <w:highlight w:val="none"/>
            <w:lang w:val="en-US" w:eastAsia="zh-CN" w:bidi="ar-SA"/>
          </w:rPr>
          <w:delText>23.金融（类）……（款）……（项）：指……</w:delText>
        </w:r>
      </w:del>
    </w:p>
    <w:p w14:paraId="4F688D45">
      <w:pPr>
        <w:spacing w:line="600" w:lineRule="exact"/>
        <w:ind w:firstLine="640"/>
        <w:rPr>
          <w:del w:id="606" w:author="07" w:date="2025-08-20T10:10:47Z"/>
          <w:rFonts w:hint="eastAsia" w:ascii="Times New Roman" w:hAnsi="Times New Roman" w:eastAsia="仿宋_GB2312" w:cs="仿宋_GB2312"/>
          <w:color w:val="auto"/>
          <w:kern w:val="2"/>
          <w:sz w:val="32"/>
          <w:szCs w:val="32"/>
          <w:highlight w:val="none"/>
          <w:lang w:val="en-US" w:eastAsia="zh-CN" w:bidi="ar-SA"/>
        </w:rPr>
      </w:pPr>
      <w:del w:id="607" w:author="07" w:date="2025-08-20T10:10:47Z">
        <w:r>
          <w:rPr>
            <w:rFonts w:hint="eastAsia" w:ascii="Times New Roman" w:hAnsi="Times New Roman" w:eastAsia="仿宋_GB2312" w:cs="仿宋_GB2312"/>
            <w:color w:val="auto"/>
            <w:kern w:val="2"/>
            <w:sz w:val="32"/>
            <w:szCs w:val="32"/>
            <w:highlight w:val="none"/>
            <w:lang w:val="en-US" w:eastAsia="zh-CN" w:bidi="ar-SA"/>
          </w:rPr>
          <w:delText>24.自然资源海洋气象等（类）……（款）……（项）：指……</w:delText>
        </w:r>
      </w:del>
    </w:p>
    <w:p w14:paraId="1CDA9BC3">
      <w:pPr>
        <w:spacing w:line="600" w:lineRule="exact"/>
        <w:ind w:firstLine="640"/>
        <w:rPr>
          <w:del w:id="608" w:author="07" w:date="2025-08-20T10:10:47Z"/>
          <w:rFonts w:hint="eastAsia" w:ascii="Times New Roman" w:hAnsi="Times New Roman" w:eastAsia="仿宋_GB2312" w:cs="仿宋_GB2312"/>
          <w:color w:val="auto"/>
          <w:kern w:val="2"/>
          <w:sz w:val="32"/>
          <w:szCs w:val="32"/>
          <w:highlight w:val="none"/>
          <w:lang w:val="en-US" w:eastAsia="zh-CN" w:bidi="ar-SA"/>
        </w:rPr>
      </w:pPr>
      <w:del w:id="609" w:author="07" w:date="2025-08-20T10:10:47Z">
        <w:r>
          <w:rPr>
            <w:rFonts w:hint="eastAsia" w:ascii="Times New Roman" w:hAnsi="Times New Roman" w:eastAsia="仿宋_GB2312" w:cs="仿宋_GB2312"/>
            <w:color w:val="auto"/>
            <w:kern w:val="2"/>
            <w:sz w:val="32"/>
            <w:szCs w:val="32"/>
            <w:highlight w:val="none"/>
            <w:lang w:val="en-US" w:eastAsia="zh-CN" w:bidi="ar-SA"/>
          </w:rPr>
          <w:delText>25.住房保障（类）……（款）……（项）：指……</w:delText>
        </w:r>
      </w:del>
    </w:p>
    <w:p w14:paraId="15E1EAF2">
      <w:pPr>
        <w:spacing w:line="600" w:lineRule="exact"/>
        <w:ind w:firstLine="640"/>
        <w:rPr>
          <w:del w:id="610" w:author="07" w:date="2025-08-20T10:10:47Z"/>
          <w:rFonts w:hint="eastAsia" w:ascii="Times New Roman" w:hAnsi="Times New Roman" w:eastAsia="仿宋_GB2312" w:cs="仿宋_GB2312"/>
          <w:color w:val="auto"/>
          <w:kern w:val="2"/>
          <w:sz w:val="32"/>
          <w:szCs w:val="32"/>
          <w:highlight w:val="none"/>
          <w:lang w:val="en-US" w:eastAsia="zh-CN" w:bidi="ar-SA"/>
        </w:rPr>
      </w:pPr>
      <w:del w:id="611" w:author="07" w:date="2025-08-20T10:10:47Z">
        <w:r>
          <w:rPr>
            <w:rFonts w:hint="eastAsia" w:ascii="Times New Roman" w:hAnsi="Times New Roman" w:eastAsia="仿宋_GB2312" w:cs="仿宋_GB2312"/>
            <w:color w:val="auto"/>
            <w:kern w:val="2"/>
            <w:sz w:val="32"/>
            <w:szCs w:val="32"/>
            <w:highlight w:val="none"/>
            <w:lang w:val="en-US" w:eastAsia="zh-CN" w:bidi="ar-SA"/>
          </w:rPr>
          <w:delText>26.粮油物资储备（类）……（款）……（项）：指……</w:delText>
        </w:r>
      </w:del>
    </w:p>
    <w:p w14:paraId="591D7CBD">
      <w:pPr>
        <w:spacing w:line="600" w:lineRule="exact"/>
        <w:ind w:firstLine="640"/>
        <w:rPr>
          <w:del w:id="612" w:author="07" w:date="2025-08-20T10:10:47Z"/>
          <w:rFonts w:hint="eastAsia" w:ascii="Times New Roman" w:hAnsi="Times New Roman" w:eastAsia="仿宋_GB2312" w:cs="仿宋_GB2312"/>
          <w:color w:val="auto"/>
          <w:kern w:val="2"/>
          <w:sz w:val="32"/>
          <w:szCs w:val="32"/>
          <w:highlight w:val="none"/>
          <w:lang w:val="en-US" w:eastAsia="zh-CN" w:bidi="ar-SA"/>
        </w:rPr>
      </w:pPr>
      <w:del w:id="613" w:author="07" w:date="2025-08-20T10:10:47Z">
        <w:r>
          <w:rPr>
            <w:rFonts w:hint="eastAsia" w:ascii="Times New Roman" w:hAnsi="Times New Roman" w:eastAsia="仿宋_GB2312" w:cs="仿宋_GB2312"/>
            <w:color w:val="auto"/>
            <w:kern w:val="2"/>
            <w:sz w:val="32"/>
            <w:szCs w:val="32"/>
            <w:highlight w:val="none"/>
            <w:lang w:val="en-US" w:eastAsia="zh-CN" w:bidi="ar-SA"/>
          </w:rPr>
          <w:delText>……</w:delText>
        </w:r>
      </w:del>
    </w:p>
    <w:p w14:paraId="0B1C02E4">
      <w:pPr>
        <w:spacing w:line="600" w:lineRule="exact"/>
        <w:ind w:firstLine="640"/>
        <w:rPr>
          <w:del w:id="614" w:author="07" w:date="2025-08-20T10:10:47Z"/>
          <w:rFonts w:hint="eastAsia" w:ascii="Times New Roman" w:hAnsi="Times New Roman" w:eastAsia="仿宋_GB2312" w:cs="仿宋_GB2312"/>
          <w:color w:val="auto"/>
          <w:kern w:val="2"/>
          <w:sz w:val="32"/>
          <w:szCs w:val="32"/>
          <w:highlight w:val="none"/>
          <w:lang w:val="en-US" w:eastAsia="zh-CN" w:bidi="ar-SA"/>
        </w:rPr>
      </w:pPr>
      <w:del w:id="615" w:author="07" w:date="2025-08-20T10:10:47Z">
        <w:r>
          <w:rPr>
            <w:rFonts w:hint="eastAsia" w:ascii="Times New Roman" w:hAnsi="Times New Roman" w:eastAsia="仿宋_GB2312" w:cs="仿宋_GB2312"/>
            <w:b/>
            <w:bCs/>
            <w:color w:val="auto"/>
            <w:kern w:val="2"/>
            <w:sz w:val="32"/>
            <w:szCs w:val="32"/>
            <w:highlight w:val="none"/>
            <w:lang w:val="en-US" w:eastAsia="zh-CN" w:bidi="ar-SA"/>
          </w:rPr>
          <w:delText>（</w:delText>
        </w:r>
      </w:del>
      <w:del w:id="616" w:author="07" w:date="2025-08-20T10:10:47Z">
        <w:r>
          <w:rPr>
            <w:rFonts w:hint="eastAsia" w:eastAsia="仿宋_GB2312" w:cs="仿宋_GB2312"/>
            <w:b/>
            <w:bCs/>
            <w:color w:val="auto"/>
            <w:kern w:val="2"/>
            <w:sz w:val="32"/>
            <w:szCs w:val="32"/>
            <w:highlight w:val="none"/>
            <w:lang w:val="en-US" w:eastAsia="zh-CN" w:bidi="ar-SA"/>
          </w:rPr>
          <w:delText>注：</w:delText>
        </w:r>
      </w:del>
      <w:del w:id="617" w:author="07" w:date="2025-08-20T10:10:47Z">
        <w:r>
          <w:rPr>
            <w:rFonts w:hint="eastAsia" w:ascii="Times New Roman" w:hAnsi="Times New Roman" w:eastAsia="仿宋_GB2312" w:cs="仿宋_GB2312"/>
            <w:b/>
            <w:bCs/>
            <w:color w:val="auto"/>
            <w:kern w:val="2"/>
            <w:sz w:val="32"/>
            <w:szCs w:val="32"/>
            <w:highlight w:val="none"/>
            <w:lang w:val="en-US" w:eastAsia="zh-CN" w:bidi="ar-SA"/>
          </w:rPr>
          <w:delText>解释本部门决算报表中涉及的全部功能分类科目至项级，不涉及的科目请自行删除。请参照</w:delText>
        </w:r>
      </w:del>
      <w:del w:id="618" w:author="07" w:date="2025-08-20T10:10:47Z">
        <w:r>
          <w:rPr>
            <w:rFonts w:hint="eastAsia" w:eastAsia="仿宋_GB2312" w:cs="仿宋_GB2312"/>
            <w:b/>
            <w:bCs/>
            <w:color w:val="auto"/>
            <w:kern w:val="2"/>
            <w:sz w:val="32"/>
            <w:szCs w:val="32"/>
            <w:highlight w:val="none"/>
            <w:lang w:val="en-US" w:eastAsia="zh-CN" w:bidi="ar-SA"/>
          </w:rPr>
          <w:delText>《</w:delText>
        </w:r>
      </w:del>
      <w:del w:id="619" w:author="07" w:date="2025-08-20T10:10:47Z">
        <w:r>
          <w:rPr>
            <w:rFonts w:hint="eastAsia" w:ascii="Times New Roman" w:hAnsi="Times New Roman" w:eastAsia="仿宋_GB2312" w:cs="仿宋_GB2312"/>
            <w:b/>
            <w:bCs/>
            <w:color w:val="auto"/>
            <w:kern w:val="2"/>
            <w:sz w:val="32"/>
            <w:szCs w:val="32"/>
            <w:highlight w:val="none"/>
            <w:lang w:val="en-US" w:eastAsia="zh-CN" w:bidi="ar-SA"/>
          </w:rPr>
          <w:delText>202</w:delText>
        </w:r>
      </w:del>
      <w:del w:id="620" w:author="07" w:date="2025-08-20T10:10:47Z">
        <w:r>
          <w:rPr>
            <w:rFonts w:hint="eastAsia" w:eastAsia="仿宋_GB2312" w:cs="仿宋_GB2312"/>
            <w:b/>
            <w:bCs/>
            <w:color w:val="auto"/>
            <w:kern w:val="2"/>
            <w:sz w:val="32"/>
            <w:szCs w:val="32"/>
            <w:highlight w:val="none"/>
            <w:lang w:val="en-US" w:eastAsia="zh-CN" w:bidi="ar-SA"/>
          </w:rPr>
          <w:delText>4</w:delText>
        </w:r>
      </w:del>
      <w:del w:id="621" w:author="07" w:date="2025-08-20T10:10:47Z">
        <w:r>
          <w:rPr>
            <w:rFonts w:hint="eastAsia" w:ascii="Times New Roman" w:hAnsi="Times New Roman" w:eastAsia="仿宋_GB2312" w:cs="仿宋_GB2312"/>
            <w:b/>
            <w:bCs/>
            <w:color w:val="auto"/>
            <w:kern w:val="2"/>
            <w:sz w:val="32"/>
            <w:szCs w:val="32"/>
            <w:highlight w:val="none"/>
            <w:lang w:val="en-US" w:eastAsia="zh-CN" w:bidi="ar-SA"/>
          </w:rPr>
          <w:delText>年政府收支分类科目</w:delText>
        </w:r>
      </w:del>
      <w:del w:id="622" w:author="07" w:date="2025-08-20T10:10:47Z">
        <w:r>
          <w:rPr>
            <w:rFonts w:hint="eastAsia" w:eastAsia="仿宋_GB2312" w:cs="仿宋_GB2312"/>
            <w:b/>
            <w:bCs/>
            <w:color w:val="auto"/>
            <w:kern w:val="2"/>
            <w:sz w:val="32"/>
            <w:szCs w:val="32"/>
            <w:highlight w:val="none"/>
            <w:lang w:val="en-US" w:eastAsia="zh-CN" w:bidi="ar-SA"/>
          </w:rPr>
          <w:delText>》</w:delText>
        </w:r>
      </w:del>
      <w:del w:id="623" w:author="07" w:date="2025-08-20T10:10:47Z">
        <w:r>
          <w:rPr>
            <w:rFonts w:hint="eastAsia" w:ascii="Times New Roman" w:hAnsi="Times New Roman" w:eastAsia="仿宋_GB2312" w:cs="仿宋_GB2312"/>
            <w:b/>
            <w:bCs/>
            <w:color w:val="auto"/>
            <w:kern w:val="2"/>
            <w:sz w:val="32"/>
            <w:szCs w:val="32"/>
            <w:highlight w:val="none"/>
            <w:lang w:val="en-US" w:eastAsia="zh-CN" w:bidi="ar-SA"/>
          </w:rPr>
          <w:delText>增减内容）</w:delText>
        </w:r>
      </w:del>
    </w:p>
    <w:p w14:paraId="469D622C">
      <w:pPr>
        <w:spacing w:line="600" w:lineRule="exact"/>
        <w:ind w:firstLine="640"/>
        <w:rPr>
          <w:del w:id="624" w:author="07" w:date="2025-08-20T10:10:47Z"/>
          <w:rFonts w:hint="eastAsia" w:ascii="Times New Roman" w:hAnsi="Times New Roman" w:eastAsia="仿宋_GB2312" w:cs="仿宋_GB2312"/>
          <w:color w:val="auto"/>
          <w:kern w:val="2"/>
          <w:sz w:val="32"/>
          <w:szCs w:val="32"/>
          <w:highlight w:val="none"/>
          <w:lang w:val="en-US" w:eastAsia="zh-CN" w:bidi="ar-SA"/>
        </w:rPr>
      </w:pPr>
      <w:del w:id="625" w:author="07" w:date="2025-08-20T10:10:47Z">
        <w:r>
          <w:rPr>
            <w:rFonts w:hint="eastAsia" w:ascii="Times New Roman" w:hAnsi="Times New Roman" w:eastAsia="仿宋_GB2312" w:cs="仿宋_GB2312"/>
            <w:color w:val="auto"/>
            <w:kern w:val="2"/>
            <w:sz w:val="32"/>
            <w:szCs w:val="32"/>
            <w:highlight w:val="none"/>
            <w:lang w:val="en-US" w:eastAsia="zh-CN" w:bidi="ar-SA"/>
          </w:rPr>
          <w:delText>27.基本支出：指为保障机构正常运转、完成日常工作任务而发生的人员支出和公用支出。</w:delText>
        </w:r>
      </w:del>
    </w:p>
    <w:p w14:paraId="61A42313">
      <w:pPr>
        <w:spacing w:line="600" w:lineRule="exact"/>
        <w:ind w:firstLine="640"/>
        <w:rPr>
          <w:del w:id="626" w:author="07" w:date="2025-08-20T10:10:47Z"/>
          <w:rFonts w:hint="eastAsia" w:ascii="Times New Roman" w:hAnsi="Times New Roman" w:eastAsia="仿宋_GB2312" w:cs="仿宋_GB2312"/>
          <w:color w:val="auto"/>
          <w:kern w:val="2"/>
          <w:sz w:val="32"/>
          <w:szCs w:val="32"/>
          <w:highlight w:val="none"/>
          <w:lang w:val="en-US" w:eastAsia="zh-CN" w:bidi="ar-SA"/>
        </w:rPr>
      </w:pPr>
      <w:del w:id="627" w:author="07" w:date="2025-08-20T10:10:47Z">
        <w:r>
          <w:rPr>
            <w:rFonts w:hint="eastAsia" w:ascii="Times New Roman" w:hAnsi="Times New Roman" w:eastAsia="仿宋_GB2312" w:cs="仿宋_GB2312"/>
            <w:color w:val="auto"/>
            <w:kern w:val="2"/>
            <w:sz w:val="32"/>
            <w:szCs w:val="32"/>
            <w:highlight w:val="none"/>
            <w:lang w:val="en-US" w:eastAsia="zh-CN" w:bidi="ar-SA"/>
          </w:rPr>
          <w:delText xml:space="preserve">28.项目支出：指在基本支出之外为完成特定行政任务和事业发展目标所发生的支出。 </w:delText>
        </w:r>
      </w:del>
    </w:p>
    <w:p w14:paraId="38423DCF">
      <w:pPr>
        <w:spacing w:line="600" w:lineRule="exact"/>
        <w:ind w:firstLine="640"/>
        <w:rPr>
          <w:del w:id="628" w:author="07" w:date="2025-08-20T10:10:47Z"/>
          <w:rFonts w:hint="eastAsia" w:ascii="Times New Roman" w:hAnsi="Times New Roman" w:eastAsia="仿宋_GB2312" w:cs="仿宋_GB2312"/>
          <w:color w:val="auto"/>
          <w:kern w:val="2"/>
          <w:sz w:val="32"/>
          <w:szCs w:val="32"/>
          <w:highlight w:val="none"/>
          <w:lang w:val="en-US" w:eastAsia="zh-CN" w:bidi="ar-SA"/>
        </w:rPr>
      </w:pPr>
      <w:del w:id="629" w:author="07" w:date="2025-08-20T10:10:47Z">
        <w:r>
          <w:rPr>
            <w:rFonts w:hint="eastAsia" w:ascii="Times New Roman" w:hAnsi="Times New Roman" w:eastAsia="仿宋_GB2312" w:cs="仿宋_GB2312"/>
            <w:color w:val="auto"/>
            <w:kern w:val="2"/>
            <w:sz w:val="32"/>
            <w:szCs w:val="32"/>
            <w:highlight w:val="none"/>
            <w:lang w:val="en-US" w:eastAsia="zh-CN" w:bidi="ar-SA"/>
          </w:rPr>
          <w:delText>29.经营支出：指事业单位在专业业务活动及其辅助活动之外开展非独立核算经营活动发生的支出。</w:delText>
        </w:r>
      </w:del>
    </w:p>
    <w:p w14:paraId="3D44068E">
      <w:pPr>
        <w:spacing w:line="600" w:lineRule="exact"/>
        <w:ind w:firstLine="640"/>
        <w:rPr>
          <w:del w:id="630" w:author="07" w:date="2025-08-20T10:10:47Z"/>
          <w:rFonts w:hint="eastAsia" w:ascii="Times New Roman" w:hAnsi="Times New Roman" w:eastAsia="仿宋_GB2312" w:cs="仿宋_GB2312"/>
          <w:color w:val="auto"/>
          <w:kern w:val="2"/>
          <w:sz w:val="32"/>
          <w:szCs w:val="32"/>
          <w:highlight w:val="none"/>
          <w:lang w:val="en-US" w:eastAsia="zh-CN" w:bidi="ar-SA"/>
        </w:rPr>
      </w:pPr>
      <w:del w:id="631" w:author="07" w:date="2025-08-20T10:10:47Z">
        <w:r>
          <w:rPr>
            <w:rFonts w:hint="eastAsia" w:ascii="Times New Roman" w:hAnsi="Times New Roman" w:eastAsia="仿宋_GB2312" w:cs="仿宋_GB2312"/>
            <w:color w:val="auto"/>
            <w:kern w:val="2"/>
            <w:sz w:val="32"/>
            <w:szCs w:val="32"/>
            <w:highlight w:val="none"/>
            <w:lang w:val="en-US" w:eastAsia="zh-CN" w:bidi="ar-SA"/>
          </w:rPr>
          <w:delText>30.</w:delText>
        </w:r>
      </w:del>
      <w:del w:id="632" w:author="07" w:date="2025-08-20T10:10:47Z">
        <w:r>
          <w:rPr>
            <w:rFonts w:hint="eastAsia" w:eastAsia="仿宋_GB2312" w:cs="仿宋_GB2312"/>
            <w:color w:val="auto"/>
            <w:kern w:val="2"/>
            <w:sz w:val="32"/>
            <w:szCs w:val="32"/>
            <w:highlight w:val="none"/>
            <w:lang w:val="en-US" w:eastAsia="zh-CN" w:bidi="ar-SA"/>
          </w:rPr>
          <w:delText>“</w:delText>
        </w:r>
      </w:del>
      <w:del w:id="633" w:author="07" w:date="2025-08-20T10:10:47Z">
        <w:r>
          <w:rPr>
            <w:rFonts w:hint="eastAsia" w:ascii="Times New Roman" w:hAnsi="Times New Roman" w:eastAsia="仿宋_GB2312" w:cs="仿宋_GB2312"/>
            <w:color w:val="auto"/>
            <w:kern w:val="2"/>
            <w:sz w:val="32"/>
            <w:szCs w:val="32"/>
            <w:highlight w:val="none"/>
            <w:lang w:val="en-US" w:eastAsia="zh-CN" w:bidi="ar-SA"/>
          </w:rPr>
          <w:delText>三公</w:delText>
        </w:r>
      </w:del>
      <w:del w:id="634" w:author="07" w:date="2025-08-20T10:10:47Z">
        <w:r>
          <w:rPr>
            <w:rFonts w:hint="eastAsia" w:eastAsia="仿宋_GB2312" w:cs="仿宋_GB2312"/>
            <w:color w:val="auto"/>
            <w:kern w:val="2"/>
            <w:sz w:val="32"/>
            <w:szCs w:val="32"/>
            <w:highlight w:val="none"/>
            <w:lang w:val="en-US" w:eastAsia="zh-CN" w:bidi="ar-SA"/>
          </w:rPr>
          <w:delText>”</w:delText>
        </w:r>
      </w:del>
      <w:del w:id="635" w:author="07" w:date="2025-08-20T10:10:47Z">
        <w:r>
          <w:rPr>
            <w:rFonts w:hint="eastAsia" w:ascii="Times New Roman" w:hAnsi="Times New Roman" w:eastAsia="仿宋_GB2312" w:cs="仿宋_GB2312"/>
            <w:color w:val="auto"/>
            <w:kern w:val="2"/>
            <w:sz w:val="32"/>
            <w:szCs w:val="32"/>
            <w:highlight w:val="none"/>
            <w:lang w:val="en-US" w:eastAsia="zh-CN" w:bidi="ar-SA"/>
          </w:rPr>
          <w:delTex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delText>
        </w:r>
      </w:del>
    </w:p>
    <w:p w14:paraId="22D5EAB3">
      <w:pPr>
        <w:spacing w:line="600" w:lineRule="exact"/>
        <w:ind w:firstLine="640"/>
        <w:rPr>
          <w:del w:id="636" w:author="07" w:date="2025-08-20T10:10:47Z"/>
          <w:rFonts w:hint="eastAsia" w:ascii="Times New Roman" w:hAnsi="Times New Roman" w:eastAsia="仿宋_GB2312" w:cs="仿宋_GB2312"/>
          <w:color w:val="auto"/>
          <w:kern w:val="2"/>
          <w:sz w:val="32"/>
          <w:szCs w:val="32"/>
          <w:highlight w:val="none"/>
          <w:lang w:val="en-US" w:eastAsia="zh-CN" w:bidi="ar-SA"/>
        </w:rPr>
      </w:pPr>
      <w:del w:id="637" w:author="07" w:date="2025-08-20T10:10:47Z">
        <w:r>
          <w:rPr>
            <w:rFonts w:hint="eastAsia" w:ascii="Times New Roman" w:hAnsi="Times New Roman" w:eastAsia="仿宋_GB2312" w:cs="仿宋_GB2312"/>
            <w:color w:val="auto"/>
            <w:kern w:val="2"/>
            <w:sz w:val="32"/>
            <w:szCs w:val="32"/>
            <w:highlight w:val="none"/>
            <w:lang w:val="en-US" w:eastAsia="zh-CN" w:bidi="ar-SA"/>
          </w:rPr>
          <w:delTex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delText>
        </w:r>
      </w:del>
    </w:p>
    <w:p w14:paraId="75258E97">
      <w:pPr>
        <w:spacing w:line="600" w:lineRule="exact"/>
        <w:ind w:firstLine="640"/>
        <w:rPr>
          <w:del w:id="638" w:author="07" w:date="2025-08-20T10:10:47Z"/>
          <w:rFonts w:hint="eastAsia" w:ascii="Times New Roman" w:hAnsi="Times New Roman" w:eastAsia="仿宋_GB2312" w:cs="仿宋_GB2312"/>
          <w:color w:val="auto"/>
          <w:kern w:val="2"/>
          <w:sz w:val="32"/>
          <w:szCs w:val="32"/>
          <w:highlight w:val="none"/>
          <w:lang w:val="en-US" w:eastAsia="zh-CN" w:bidi="ar-SA"/>
        </w:rPr>
      </w:pPr>
      <w:del w:id="639" w:author="07" w:date="2025-08-20T10:10:47Z">
        <w:r>
          <w:rPr>
            <w:rFonts w:hint="eastAsia" w:ascii="Times New Roman" w:hAnsi="Times New Roman" w:eastAsia="仿宋_GB2312" w:cs="仿宋_GB2312"/>
            <w:color w:val="auto"/>
            <w:kern w:val="2"/>
            <w:sz w:val="32"/>
            <w:szCs w:val="32"/>
            <w:highlight w:val="none"/>
            <w:lang w:val="en-US" w:eastAsia="zh-CN" w:bidi="ar-SA"/>
          </w:rPr>
          <w:delText>32.……</w:delText>
        </w:r>
      </w:del>
    </w:p>
    <w:p w14:paraId="2F3ED136">
      <w:pPr>
        <w:spacing w:line="600" w:lineRule="exact"/>
        <w:ind w:firstLine="640"/>
        <w:rPr>
          <w:del w:id="640" w:author="07" w:date="2025-08-20T10:10:47Z"/>
          <w:rFonts w:hint="eastAsia" w:ascii="Times New Roman" w:hAnsi="Times New Roman" w:eastAsia="仿宋_GB2312" w:cs="仿宋_GB2312"/>
          <w:b/>
          <w:bCs/>
          <w:color w:val="auto"/>
          <w:kern w:val="2"/>
          <w:sz w:val="32"/>
          <w:szCs w:val="32"/>
          <w:highlight w:val="none"/>
          <w:lang w:val="en-US" w:eastAsia="zh-CN" w:bidi="ar-SA"/>
        </w:rPr>
      </w:pPr>
      <w:del w:id="641" w:author="07" w:date="2025-08-20T10:10:47Z">
        <w:r>
          <w:rPr>
            <w:rFonts w:hint="eastAsia" w:ascii="Times New Roman" w:hAnsi="Times New Roman" w:eastAsia="仿宋_GB2312" w:cs="仿宋_GB2312"/>
            <w:b/>
            <w:bCs/>
            <w:color w:val="auto"/>
            <w:kern w:val="2"/>
            <w:sz w:val="32"/>
            <w:szCs w:val="32"/>
            <w:highlight w:val="none"/>
            <w:lang w:val="en-US" w:eastAsia="zh-CN" w:bidi="ar-SA"/>
          </w:rPr>
          <w:delText>（注：名词解释部分请根据各部门实际列支情况罗列，并根据本部门职责职能增减名词解释内容）</w:delText>
        </w:r>
      </w:del>
    </w:p>
    <w:p w14:paraId="050E776D">
      <w:pPr>
        <w:spacing w:line="600" w:lineRule="exact"/>
        <w:jc w:val="center"/>
        <w:rPr>
          <w:rStyle w:val="29"/>
          <w:rFonts w:hint="eastAsia" w:ascii="Times New Roman" w:hAnsi="Times New Roman" w:eastAsia="黑体"/>
          <w:b w:val="0"/>
          <w:color w:val="auto"/>
          <w:highlight w:val="none"/>
          <w:lang w:eastAsia="zh-CN"/>
        </w:rPr>
      </w:pPr>
      <w:bookmarkStart w:id="6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6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6"/>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9663543">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0CF1E6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7721C77">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ins w:id="642" w:author="07" w:date="2025-08-20T10:12:28Z"/>
          <w:rFonts w:hint="default" w:ascii="Times New Roman" w:hAnsi="Times New Roman" w:eastAsia="方正小标宋简体" w:cs="Times New Roman"/>
          <w:b w:val="0"/>
          <w:bCs/>
          <w:sz w:val="44"/>
          <w:szCs w:val="44"/>
          <w:highlight w:val="none"/>
          <w:shd w:val="clear" w:color="auto" w:fill="FFFFFF"/>
        </w:rPr>
      </w:pPr>
      <w:ins w:id="643" w:author="07" w:date="2025-08-20T10:12:26Z">
        <w:r>
          <w:rPr>
            <w:rFonts w:hint="eastAsia" w:ascii="方正小标宋简体" w:hAnsi="宋体" w:eastAsia="方正小标宋简体" w:cs="Times New Roman"/>
            <w:color w:val="auto"/>
            <w:kern w:val="2"/>
            <w:sz w:val="44"/>
            <w:szCs w:val="44"/>
            <w:highlight w:val="none"/>
            <w:lang w:val="en-US" w:eastAsia="zh-CN" w:bidi="ar-SA"/>
          </w:rPr>
          <w:t>遂宁市妇幼保健计划生育服务中心</w:t>
        </w:r>
      </w:ins>
      <w:del w:id="644" w:author="07" w:date="2025-08-20T10:12:26Z">
        <w:r>
          <w:rPr>
            <w:rFonts w:hint="default" w:ascii="Times New Roman" w:hAnsi="Times New Roman" w:eastAsia="方正小标宋简体" w:cs="Times New Roman"/>
            <w:b w:val="0"/>
            <w:bCs/>
            <w:sz w:val="44"/>
            <w:szCs w:val="44"/>
            <w:highlight w:val="none"/>
            <w:shd w:val="clear" w:color="auto" w:fill="FFFFFF"/>
          </w:rPr>
          <w:delText>部门</w:delText>
        </w:r>
      </w:del>
    </w:p>
    <w:p w14:paraId="016CD37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del w:id="645" w:author="07" w:date="2025-08-20T10:12:31Z">
        <w:r>
          <w:rPr>
            <w:rFonts w:hint="default" w:ascii="Times New Roman" w:hAnsi="Times New Roman" w:eastAsia="方正小标宋简体" w:cs="Times New Roman"/>
            <w:b w:val="0"/>
            <w:bCs/>
            <w:sz w:val="44"/>
            <w:szCs w:val="44"/>
            <w:highlight w:val="none"/>
            <w:shd w:val="clear" w:color="auto" w:fill="FFFFFF"/>
          </w:rPr>
          <w:delText>范本</w:delText>
        </w:r>
      </w:del>
    </w:p>
    <w:p w14:paraId="6BC3E6F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5C15BC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479E4CE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1D7022C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sz w:val="32"/>
          <w:szCs w:val="32"/>
          <w:highlight w:val="none"/>
          <w:lang w:val="zh-CN"/>
          <w:rPrChange w:id="646" w:author="07" w:date="2025-08-20T10:14:36Z">
            <w:rPr>
              <w:rFonts w:hint="default" w:ascii="Times New Roman" w:hAnsi="Times New Roman" w:cs="Times New Roman"/>
              <w:szCs w:val="32"/>
            </w:rPr>
          </w:rPrChange>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ins w:id="647" w:author="07" w:date="2025-08-20T10:12:42Z">
        <w:r>
          <w:rPr>
            <w:rFonts w:hint="eastAsia" w:eastAsia="仿宋_GB2312" w:cs="仿宋_GB2312"/>
            <w:color w:val="auto"/>
            <w:sz w:val="32"/>
            <w:szCs w:val="32"/>
            <w:highlight w:val="none"/>
            <w:lang w:val="zh-CN" w:eastAsia="zh-CN"/>
            <w:rPrChange w:id="648" w:author="07" w:date="2025-08-20T10:14:36Z">
              <w:rPr>
                <w:rFonts w:hint="eastAsia" w:cs="Times New Roman"/>
                <w:sz w:val="33"/>
                <w:szCs w:val="33"/>
                <w:lang w:val="en-US" w:eastAsia="zh-CN"/>
              </w:rPr>
            </w:rPrChange>
          </w:rPr>
          <w:t>遂宁市妇幼保健计划生育服务中心</w:t>
        </w:r>
      </w:ins>
      <w:ins w:id="649" w:author="07" w:date="2025-08-20T10:12:42Z">
        <w:r>
          <w:rPr>
            <w:rFonts w:hint="eastAsia" w:ascii="Times New Roman" w:hAnsi="Times New Roman" w:eastAsia="仿宋_GB2312" w:cs="仿宋_GB2312"/>
            <w:color w:val="auto"/>
            <w:sz w:val="32"/>
            <w:szCs w:val="32"/>
            <w:highlight w:val="none"/>
            <w:lang w:val="zh-CN" w:eastAsia="zh-CN"/>
            <w:rPrChange w:id="650" w:author="07" w:date="2025-08-20T10:14:36Z">
              <w:rPr>
                <w:rFonts w:hint="eastAsia" w:ascii="Times New Roman" w:hAnsi="Times New Roman" w:cs="Times New Roman"/>
                <w:sz w:val="33"/>
                <w:szCs w:val="33"/>
                <w:lang w:eastAsia="zh-CN"/>
              </w:rPr>
            </w:rPrChange>
          </w:rPr>
          <w:t>设</w:t>
        </w:r>
      </w:ins>
      <w:ins w:id="651" w:author="07" w:date="2025-08-20T10:12:42Z">
        <w:r>
          <w:rPr>
            <w:rFonts w:hint="eastAsia" w:eastAsia="仿宋_GB2312" w:cs="仿宋_GB2312"/>
            <w:color w:val="auto"/>
            <w:sz w:val="32"/>
            <w:szCs w:val="32"/>
            <w:highlight w:val="none"/>
            <w:lang w:val="zh-CN" w:eastAsia="zh-CN"/>
            <w:rPrChange w:id="652" w:author="07" w:date="2025-08-20T10:14:36Z">
              <w:rPr>
                <w:rFonts w:hint="eastAsia" w:cs="Times New Roman"/>
                <w:sz w:val="33"/>
                <w:szCs w:val="33"/>
                <w:lang w:val="en-US" w:eastAsia="zh-CN"/>
              </w:rPr>
            </w:rPrChange>
          </w:rPr>
          <w:t>置职能科室4个</w:t>
        </w:r>
      </w:ins>
      <w:del w:id="653" w:author="07" w:date="2025-08-20T10:12:42Z">
        <w:r>
          <w:rPr>
            <w:rFonts w:hint="eastAsia" w:ascii="Times New Roman" w:hAnsi="Times New Roman" w:eastAsia="仿宋_GB2312" w:cs="仿宋_GB2312"/>
            <w:color w:val="auto"/>
            <w:kern w:val="2"/>
            <w:sz w:val="32"/>
            <w:szCs w:val="32"/>
            <w:highlight w:val="none"/>
            <w:lang w:val="zh-CN" w:eastAsia="zh-CN" w:bidi="ar-SA"/>
            <w:rPrChange w:id="654" w:author="07" w:date="2025-08-20T10:14:36Z">
              <w:rPr>
                <w:rFonts w:hint="eastAsia" w:ascii="Times New Roman" w:hAnsi="Times New Roman" w:eastAsia="仿宋_GB2312" w:cs="仿宋_GB2312"/>
                <w:color w:val="auto"/>
                <w:kern w:val="2"/>
                <w:sz w:val="32"/>
                <w:szCs w:val="32"/>
                <w:highlight w:val="none"/>
                <w:lang w:val="en-US" w:eastAsia="zh-CN" w:bidi="ar-SA"/>
              </w:rPr>
            </w:rPrChange>
          </w:rPr>
          <w:delText>***内设</w:delText>
        </w:r>
      </w:del>
      <w:del w:id="655" w:author="07" w:date="2025-08-20T10:12:42Z">
        <w:r>
          <w:rPr>
            <w:rFonts w:hint="eastAsia" w:ascii="Times New Roman" w:hAnsi="Times New Roman" w:eastAsia="仿宋_GB2312" w:cs="仿宋_GB2312"/>
            <w:color w:val="auto"/>
            <w:kern w:val="2"/>
            <w:sz w:val="32"/>
            <w:szCs w:val="32"/>
            <w:highlight w:val="none"/>
            <w:lang w:val="zh-CN" w:eastAsia="zh-CN" w:bidi="ar-SA"/>
            <w:rPrChange w:id="656" w:author="07" w:date="2025-08-20T10:14:36Z">
              <w:rPr>
                <w:rFonts w:hint="default" w:ascii="Times New Roman" w:hAnsi="Times New Roman" w:eastAsia="仿宋_GB2312" w:cs="仿宋_GB2312"/>
                <w:color w:val="auto"/>
                <w:kern w:val="2"/>
                <w:sz w:val="32"/>
                <w:szCs w:val="32"/>
                <w:highlight w:val="none"/>
                <w:lang w:val="en-US" w:eastAsia="zh-CN" w:bidi="ar-SA"/>
              </w:rPr>
            </w:rPrChange>
          </w:rPr>
          <w:delText>处室</w:delText>
        </w:r>
      </w:del>
      <w:del w:id="657" w:author="07" w:date="2025-08-20T10:12:42Z">
        <w:r>
          <w:rPr>
            <w:rFonts w:hint="eastAsia" w:ascii="Times New Roman" w:hAnsi="Times New Roman" w:eastAsia="仿宋_GB2312" w:cs="仿宋_GB2312"/>
            <w:color w:val="auto"/>
            <w:kern w:val="2"/>
            <w:sz w:val="32"/>
            <w:szCs w:val="32"/>
            <w:highlight w:val="none"/>
            <w:lang w:val="zh-CN" w:eastAsia="zh-CN" w:bidi="ar-SA"/>
            <w:rPrChange w:id="658" w:author="07" w:date="2025-08-20T10:14:36Z">
              <w:rPr>
                <w:rFonts w:hint="eastAsia" w:ascii="Times New Roman" w:hAnsi="Times New Roman" w:eastAsia="仿宋_GB2312" w:cs="仿宋_GB2312"/>
                <w:color w:val="auto"/>
                <w:kern w:val="2"/>
                <w:sz w:val="32"/>
                <w:szCs w:val="32"/>
                <w:highlight w:val="none"/>
                <w:lang w:val="en-US" w:eastAsia="zh-CN" w:bidi="ar-SA"/>
              </w:rPr>
            </w:rPrChange>
          </w:rPr>
          <w:delText>及下属单位情况</w:delText>
        </w:r>
      </w:del>
      <w:r>
        <w:rPr>
          <w:rFonts w:hint="eastAsia" w:ascii="Times New Roman" w:hAnsi="Times New Roman" w:eastAsia="仿宋_GB2312" w:cs="仿宋_GB2312"/>
          <w:color w:val="auto"/>
          <w:kern w:val="2"/>
          <w:sz w:val="32"/>
          <w:szCs w:val="32"/>
          <w:highlight w:val="none"/>
          <w:lang w:val="zh-CN" w:eastAsia="zh-CN" w:bidi="ar-SA"/>
          <w:rPrChange w:id="659" w:author="07" w:date="2025-08-20T10:14:36Z">
            <w:rPr>
              <w:rFonts w:hint="default" w:ascii="Times New Roman" w:hAnsi="Times New Roman" w:eastAsia="仿宋_GB2312" w:cs="仿宋_GB2312"/>
              <w:color w:val="auto"/>
              <w:kern w:val="2"/>
              <w:sz w:val="32"/>
              <w:szCs w:val="32"/>
              <w:highlight w:val="none"/>
              <w:lang w:val="en-US" w:eastAsia="zh-CN" w:bidi="ar-SA"/>
            </w:rPr>
          </w:rPrChange>
        </w:rPr>
        <w:t>。</w:t>
      </w:r>
    </w:p>
    <w:p w14:paraId="500E0B0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b w:val="0"/>
          <w:bCs w:val="0"/>
          <w:color w:val="auto"/>
          <w:kern w:val="2"/>
          <w:sz w:val="32"/>
          <w:szCs w:val="32"/>
          <w:highlight w:val="none"/>
          <w:shd w:val="clear" w:color="auto" w:fill="auto"/>
          <w:lang w:val="zh-CN"/>
          <w:rPrChange w:id="660" w:author="07" w:date="2025-08-20T10:14:40Z">
            <w:rPr>
              <w:rFonts w:hint="default" w:ascii="Times New Roman" w:hAnsi="Times New Roman" w:eastAsia="楷体_GB2312" w:cs="Times New Roman"/>
              <w:b/>
              <w:bCs/>
              <w:color w:val="000000"/>
              <w:kern w:val="0"/>
              <w:szCs w:val="32"/>
              <w:highlight w:val="none"/>
              <w:shd w:val="clear" w:color="auto" w:fill="FFFFFF"/>
              <w:lang w:val="zh-CN"/>
            </w:rPr>
          </w:rPrChange>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ins w:id="661" w:author="07" w:date="2025-08-20T10:12:49Z">
        <w:r>
          <w:rPr>
            <w:rFonts w:hint="eastAsia" w:eastAsia="仿宋_GB2312" w:cs="仿宋_GB2312"/>
            <w:color w:val="auto"/>
            <w:sz w:val="32"/>
            <w:szCs w:val="32"/>
            <w:highlight w:val="none"/>
            <w:lang w:val="zh-CN" w:eastAsia="zh-CN"/>
            <w:rPrChange w:id="662" w:author="07" w:date="2025-08-20T10:14:40Z">
              <w:rPr>
                <w:rFonts w:hint="eastAsia" w:cs="Times New Roman"/>
                <w:sz w:val="33"/>
                <w:szCs w:val="33"/>
                <w:lang w:val="en-US" w:eastAsia="zh-CN"/>
              </w:rPr>
            </w:rPrChange>
          </w:rPr>
          <w:t>遂宁市妇幼保健计划生育服务中心是一所集医疗、保健、科研、教学为一体的、专科设置齐备的妇女儿童医疗保健机构，承担遂宁市全域妇女儿童医疗保健的核心职能</w:t>
        </w:r>
      </w:ins>
      <w:del w:id="663" w:author="07" w:date="2025-08-20T10:12:49Z">
        <w:r>
          <w:rPr>
            <w:rFonts w:hint="eastAsia" w:ascii="Times New Roman" w:hAnsi="Times New Roman" w:eastAsia="仿宋_GB2312" w:cs="仿宋_GB2312"/>
            <w:color w:val="auto"/>
            <w:kern w:val="2"/>
            <w:sz w:val="32"/>
            <w:szCs w:val="32"/>
            <w:highlight w:val="none"/>
            <w:lang w:val="zh-CN" w:eastAsia="zh-CN" w:bidi="ar-SA"/>
            <w:rPrChange w:id="664" w:author="07" w:date="2025-08-20T10:14:40Z">
              <w:rPr>
                <w:rFonts w:hint="eastAsia" w:ascii="Times New Roman" w:hAnsi="Times New Roman" w:eastAsia="仿宋_GB2312" w:cs="仿宋_GB2312"/>
                <w:color w:val="auto"/>
                <w:kern w:val="2"/>
                <w:sz w:val="32"/>
                <w:szCs w:val="32"/>
                <w:highlight w:val="none"/>
                <w:lang w:val="en-US" w:eastAsia="zh-CN" w:bidi="ar-SA"/>
              </w:rPr>
            </w:rPrChange>
          </w:rPr>
          <w:delText>***</w:delText>
        </w:r>
      </w:del>
      <w:del w:id="665" w:author="07" w:date="2025-08-20T10:12:49Z">
        <w:r>
          <w:rPr>
            <w:rFonts w:hint="eastAsia" w:ascii="Times New Roman" w:hAnsi="Times New Roman" w:eastAsia="仿宋_GB2312" w:cs="仿宋_GB2312"/>
            <w:color w:val="auto"/>
            <w:sz w:val="32"/>
            <w:szCs w:val="32"/>
            <w:highlight w:val="none"/>
            <w:lang w:val="zh-CN" w:eastAsia="zh-CN"/>
            <w:rPrChange w:id="666" w:author="07" w:date="2025-08-20T10:14:40Z">
              <w:rPr>
                <w:rFonts w:hint="eastAsia" w:ascii="Times New Roman" w:hAnsi="Times New Roman" w:eastAsia="仿宋_GB2312" w:cs="Times New Roman"/>
                <w:sz w:val="32"/>
                <w:szCs w:val="32"/>
                <w:lang w:val="en-US" w:eastAsia="zh-CN"/>
              </w:rPr>
            </w:rPrChange>
          </w:rPr>
          <w:delText>职责和功能</w:delText>
        </w:r>
      </w:del>
      <w:r>
        <w:rPr>
          <w:rFonts w:hint="eastAsia" w:ascii="Times New Roman" w:hAnsi="Times New Roman" w:eastAsia="仿宋_GB2312" w:cs="仿宋_GB2312"/>
          <w:color w:val="auto"/>
          <w:sz w:val="32"/>
          <w:szCs w:val="32"/>
          <w:highlight w:val="none"/>
          <w:lang w:val="zh-CN" w:eastAsia="zh-CN"/>
          <w:rPrChange w:id="667" w:author="07" w:date="2025-08-20T10:14:40Z">
            <w:rPr>
              <w:rFonts w:hint="eastAsia" w:ascii="Times New Roman" w:hAnsi="Times New Roman" w:eastAsia="仿宋_GB2312" w:cs="Times New Roman"/>
              <w:sz w:val="32"/>
              <w:szCs w:val="32"/>
              <w:lang w:val="en-US" w:eastAsia="zh-CN"/>
            </w:rPr>
          </w:rPrChange>
        </w:rPr>
        <w:t>。</w:t>
      </w:r>
    </w:p>
    <w:p w14:paraId="17AE592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ins w:id="668" w:author="07" w:date="2025-08-20T10:12:56Z">
        <w:r>
          <w:rPr>
            <w:rFonts w:hint="eastAsia" w:ascii="Times New Roman" w:hAnsi="Times New Roman" w:eastAsia="仿宋_GB2312" w:cs="仿宋_GB2312"/>
            <w:color w:val="auto"/>
            <w:sz w:val="32"/>
            <w:szCs w:val="32"/>
            <w:highlight w:val="none"/>
            <w:lang w:val="zh-CN"/>
            <w:rPrChange w:id="669" w:author="07" w:date="2025-08-20T10:14:43Z">
              <w:rPr>
                <w:rFonts w:hint="default" w:ascii="Times New Roman" w:hAnsi="Times New Roman" w:cs="Times New Roman"/>
                <w:sz w:val="33"/>
                <w:szCs w:val="33"/>
              </w:rPr>
            </w:rPrChange>
          </w:rPr>
          <w:t>截至202</w:t>
        </w:r>
      </w:ins>
      <w:ins w:id="670" w:author="07" w:date="2025-08-20T10:12:56Z">
        <w:r>
          <w:rPr>
            <w:rFonts w:hint="eastAsia" w:eastAsia="仿宋_GB2312" w:cs="仿宋_GB2312"/>
            <w:color w:val="auto"/>
            <w:sz w:val="32"/>
            <w:szCs w:val="32"/>
            <w:highlight w:val="none"/>
            <w:lang w:val="zh-CN" w:eastAsia="zh-CN"/>
            <w:rPrChange w:id="671" w:author="07" w:date="2025-08-20T10:14:43Z">
              <w:rPr>
                <w:rFonts w:hint="eastAsia" w:cs="Times New Roman"/>
                <w:sz w:val="33"/>
                <w:szCs w:val="33"/>
                <w:lang w:val="en-US" w:eastAsia="zh-CN"/>
              </w:rPr>
            </w:rPrChange>
          </w:rPr>
          <w:t>4</w:t>
        </w:r>
      </w:ins>
      <w:ins w:id="672" w:author="07" w:date="2025-08-20T10:12:56Z">
        <w:r>
          <w:rPr>
            <w:rFonts w:hint="eastAsia" w:ascii="Times New Roman" w:hAnsi="Times New Roman" w:eastAsia="仿宋_GB2312" w:cs="仿宋_GB2312"/>
            <w:color w:val="auto"/>
            <w:sz w:val="32"/>
            <w:szCs w:val="32"/>
            <w:highlight w:val="none"/>
            <w:lang w:val="zh-CN"/>
            <w:rPrChange w:id="673" w:author="07" w:date="2025-08-20T10:14:43Z">
              <w:rPr>
                <w:rFonts w:hint="default" w:ascii="Times New Roman" w:hAnsi="Times New Roman" w:cs="Times New Roman"/>
                <w:sz w:val="33"/>
                <w:szCs w:val="33"/>
              </w:rPr>
            </w:rPrChange>
          </w:rPr>
          <w:t>年末，</w:t>
        </w:r>
      </w:ins>
      <w:ins w:id="674" w:author="07" w:date="2025-08-20T10:12:56Z">
        <w:r>
          <w:rPr>
            <w:rFonts w:hint="eastAsia" w:eastAsia="仿宋_GB2312" w:cs="仿宋_GB2312"/>
            <w:color w:val="auto"/>
            <w:sz w:val="32"/>
            <w:szCs w:val="32"/>
            <w:highlight w:val="none"/>
            <w:lang w:val="zh-CN" w:eastAsia="zh-CN"/>
            <w:rPrChange w:id="675" w:author="07" w:date="2025-08-20T10:14:43Z">
              <w:rPr>
                <w:rFonts w:hint="eastAsia" w:cs="Times New Roman"/>
                <w:sz w:val="33"/>
                <w:szCs w:val="33"/>
                <w:lang w:val="en-US" w:eastAsia="zh-CN"/>
              </w:rPr>
            </w:rPrChange>
          </w:rPr>
          <w:t>遂宁市妇幼保健计划生育服务中心在职人员38人，其中在编38人</w:t>
        </w:r>
      </w:ins>
      <w:del w:id="676" w:author="07" w:date="2025-08-20T10:12:56Z">
        <w:r>
          <w:rPr>
            <w:rFonts w:hint="eastAsia" w:ascii="Times New Roman" w:hAnsi="Times New Roman" w:eastAsia="仿宋_GB2312" w:cs="仿宋_GB2312"/>
            <w:color w:val="auto"/>
            <w:sz w:val="32"/>
            <w:szCs w:val="32"/>
            <w:highlight w:val="none"/>
            <w:lang w:val="zh-CN" w:eastAsia="zh-CN"/>
            <w:rPrChange w:id="677" w:author="07" w:date="2025-08-20T10:14:43Z">
              <w:rPr>
                <w:rFonts w:hint="default" w:ascii="Times New Roman" w:hAnsi="Times New Roman" w:eastAsia="仿宋_GB2312" w:cs="Times New Roman"/>
                <w:sz w:val="32"/>
                <w:szCs w:val="32"/>
                <w:lang w:val="en-US" w:eastAsia="zh-CN"/>
              </w:rPr>
            </w:rPrChange>
          </w:rPr>
          <w:delText>截至202</w:delText>
        </w:r>
      </w:del>
      <w:del w:id="678" w:author="07" w:date="2025-08-20T10:12:56Z">
        <w:r>
          <w:rPr>
            <w:rFonts w:hint="eastAsia" w:ascii="Times New Roman" w:hAnsi="Times New Roman" w:eastAsia="仿宋_GB2312" w:cs="仿宋_GB2312"/>
            <w:color w:val="auto"/>
            <w:sz w:val="32"/>
            <w:szCs w:val="32"/>
            <w:highlight w:val="none"/>
            <w:lang w:val="zh-CN" w:eastAsia="zh-CN"/>
            <w:rPrChange w:id="679" w:author="07" w:date="2025-08-20T10:14:43Z">
              <w:rPr>
                <w:rFonts w:hint="eastAsia" w:ascii="Times New Roman" w:hAnsi="Times New Roman" w:eastAsia="仿宋_GB2312" w:cs="Times New Roman"/>
                <w:sz w:val="32"/>
                <w:szCs w:val="32"/>
                <w:lang w:val="en-US" w:eastAsia="zh-CN"/>
              </w:rPr>
            </w:rPrChange>
          </w:rPr>
          <w:delText>4</w:delText>
        </w:r>
      </w:del>
      <w:del w:id="680" w:author="07" w:date="2025-08-20T10:12:56Z">
        <w:r>
          <w:rPr>
            <w:rFonts w:hint="eastAsia" w:ascii="Times New Roman" w:hAnsi="Times New Roman" w:eastAsia="仿宋_GB2312" w:cs="仿宋_GB2312"/>
            <w:color w:val="auto"/>
            <w:sz w:val="32"/>
            <w:szCs w:val="32"/>
            <w:highlight w:val="none"/>
            <w:lang w:val="zh-CN" w:eastAsia="zh-CN"/>
            <w:rPrChange w:id="681" w:author="07" w:date="2025-08-20T10:14:43Z">
              <w:rPr>
                <w:rFonts w:hint="default" w:ascii="Times New Roman" w:hAnsi="Times New Roman" w:eastAsia="仿宋_GB2312" w:cs="Times New Roman"/>
                <w:sz w:val="32"/>
                <w:szCs w:val="32"/>
                <w:lang w:val="en-US" w:eastAsia="zh-CN"/>
              </w:rPr>
            </w:rPrChange>
          </w:rPr>
          <w:delText>年末，</w:delText>
        </w:r>
      </w:del>
      <w:del w:id="682" w:author="07" w:date="2025-08-20T10:12:56Z">
        <w:r>
          <w:rPr>
            <w:rFonts w:hint="eastAsia" w:ascii="Times New Roman" w:hAnsi="Times New Roman" w:eastAsia="仿宋_GB2312" w:cs="仿宋_GB2312"/>
            <w:color w:val="auto"/>
            <w:kern w:val="2"/>
            <w:sz w:val="32"/>
            <w:szCs w:val="32"/>
            <w:highlight w:val="none"/>
            <w:lang w:val="zh-CN" w:eastAsia="zh-CN" w:bidi="ar-SA"/>
            <w:rPrChange w:id="683" w:author="07" w:date="2025-08-20T10:14:43Z">
              <w:rPr>
                <w:rFonts w:hint="eastAsia" w:ascii="Times New Roman" w:hAnsi="Times New Roman" w:eastAsia="仿宋_GB2312" w:cs="仿宋_GB2312"/>
                <w:color w:val="auto"/>
                <w:kern w:val="2"/>
                <w:sz w:val="32"/>
                <w:szCs w:val="32"/>
                <w:highlight w:val="none"/>
                <w:lang w:val="en-US" w:eastAsia="zh-CN" w:bidi="ar-SA"/>
              </w:rPr>
            </w:rPrChange>
          </w:rPr>
          <w:delText>***</w:delText>
        </w:r>
      </w:del>
      <w:del w:id="684" w:author="07" w:date="2025-08-20T10:12:56Z">
        <w:r>
          <w:rPr>
            <w:rFonts w:hint="eastAsia" w:ascii="Times New Roman" w:hAnsi="Times New Roman" w:eastAsia="仿宋_GB2312" w:cs="仿宋_GB2312"/>
            <w:color w:val="auto"/>
            <w:sz w:val="32"/>
            <w:szCs w:val="32"/>
            <w:highlight w:val="none"/>
            <w:lang w:val="zh-CN" w:eastAsia="zh-CN"/>
            <w:rPrChange w:id="685" w:author="07" w:date="2025-08-20T10:14:43Z">
              <w:rPr>
                <w:rFonts w:hint="default" w:ascii="Times New Roman" w:hAnsi="Times New Roman" w:eastAsia="仿宋_GB2312" w:cs="Times New Roman"/>
                <w:sz w:val="32"/>
                <w:szCs w:val="32"/>
                <w:lang w:val="en-US" w:eastAsia="zh-CN"/>
              </w:rPr>
            </w:rPrChange>
          </w:rPr>
          <w:delText>及下属单位编制</w:delText>
        </w:r>
      </w:del>
      <w:del w:id="686" w:author="07" w:date="2025-08-20T10:12:56Z">
        <w:r>
          <w:rPr>
            <w:rFonts w:hint="eastAsia" w:ascii="Times New Roman" w:hAnsi="Times New Roman" w:eastAsia="仿宋_GB2312" w:cs="仿宋_GB2312"/>
            <w:color w:val="auto"/>
            <w:sz w:val="32"/>
            <w:szCs w:val="32"/>
            <w:highlight w:val="none"/>
            <w:lang w:val="zh-CN" w:eastAsia="zh-CN"/>
            <w:rPrChange w:id="687" w:author="07" w:date="2025-08-20T10:14:43Z">
              <w:rPr>
                <w:rFonts w:hint="eastAsia" w:ascii="Times New Roman" w:hAnsi="Times New Roman" w:eastAsia="仿宋_GB2312" w:cs="Times New Roman"/>
                <w:sz w:val="32"/>
                <w:szCs w:val="32"/>
                <w:lang w:val="en-US" w:eastAsia="zh-CN"/>
              </w:rPr>
            </w:rPrChange>
          </w:rPr>
          <w:delText>情况、</w:delText>
        </w:r>
      </w:del>
      <w:del w:id="688" w:author="07" w:date="2025-08-20T10:12:56Z">
        <w:r>
          <w:rPr>
            <w:rFonts w:hint="eastAsia" w:ascii="Times New Roman" w:hAnsi="Times New Roman" w:eastAsia="仿宋_GB2312" w:cs="仿宋_GB2312"/>
            <w:color w:val="auto"/>
            <w:sz w:val="32"/>
            <w:szCs w:val="32"/>
            <w:highlight w:val="none"/>
            <w:lang w:val="zh-CN" w:eastAsia="zh-CN"/>
            <w:rPrChange w:id="689" w:author="07" w:date="2025-08-20T10:14:43Z">
              <w:rPr>
                <w:rFonts w:hint="default" w:ascii="Times New Roman" w:hAnsi="Times New Roman" w:eastAsia="仿宋_GB2312" w:cs="Times New Roman"/>
                <w:sz w:val="32"/>
                <w:szCs w:val="32"/>
                <w:lang w:val="en-US" w:eastAsia="zh-CN"/>
              </w:rPr>
            </w:rPrChange>
          </w:rPr>
          <w:delText>年末实有人数</w:delText>
        </w:r>
      </w:del>
      <w:del w:id="690" w:author="07" w:date="2025-08-20T10:12:56Z">
        <w:r>
          <w:rPr>
            <w:rFonts w:hint="eastAsia" w:ascii="Times New Roman" w:hAnsi="Times New Roman" w:eastAsia="仿宋_GB2312" w:cs="仿宋_GB2312"/>
            <w:color w:val="auto"/>
            <w:sz w:val="32"/>
            <w:szCs w:val="32"/>
            <w:highlight w:val="none"/>
            <w:lang w:val="zh-CN" w:eastAsia="zh-CN"/>
            <w:rPrChange w:id="691" w:author="07" w:date="2025-08-20T10:14:43Z">
              <w:rPr>
                <w:rFonts w:hint="eastAsia" w:ascii="Times New Roman" w:hAnsi="Times New Roman" w:eastAsia="仿宋_GB2312" w:cs="Times New Roman"/>
                <w:sz w:val="32"/>
                <w:szCs w:val="32"/>
                <w:lang w:val="en-US" w:eastAsia="zh-CN"/>
              </w:rPr>
            </w:rPrChange>
          </w:rPr>
          <w:delText>情况</w:delText>
        </w:r>
      </w:del>
      <w:r>
        <w:rPr>
          <w:rFonts w:hint="eastAsia" w:ascii="Times New Roman" w:hAnsi="Times New Roman" w:eastAsia="仿宋_GB2312" w:cs="仿宋_GB2312"/>
          <w:color w:val="auto"/>
          <w:sz w:val="32"/>
          <w:szCs w:val="32"/>
          <w:highlight w:val="none"/>
          <w:lang w:val="zh-CN" w:eastAsia="zh-CN"/>
          <w:rPrChange w:id="692" w:author="07" w:date="2025-08-20T10:14:43Z">
            <w:rPr>
              <w:rFonts w:hint="eastAsia" w:ascii="Times New Roman" w:hAnsi="Times New Roman" w:eastAsia="仿宋_GB2312" w:cs="Times New Roman"/>
              <w:sz w:val="32"/>
              <w:szCs w:val="32"/>
              <w:lang w:val="en-US" w:eastAsia="zh-CN"/>
            </w:rPr>
          </w:rPrChange>
        </w:rPr>
        <w:t>。</w:t>
      </w:r>
    </w:p>
    <w:p w14:paraId="680C020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35DBEC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b w:val="0"/>
          <w:bCs w:val="0"/>
          <w:color w:val="auto"/>
          <w:kern w:val="2"/>
          <w:sz w:val="32"/>
          <w:szCs w:val="32"/>
          <w:highlight w:val="none"/>
          <w:shd w:val="clear" w:color="auto" w:fill="auto"/>
          <w:lang w:val="zh-CN"/>
          <w:rPrChange w:id="693" w:author="07" w:date="2025-08-20T10:14:45Z">
            <w:rPr>
              <w:rFonts w:hint="default" w:ascii="Times New Roman" w:hAnsi="Times New Roman" w:eastAsia="楷体_GB2312" w:cs="Times New Roman"/>
              <w:b/>
              <w:bCs/>
              <w:color w:val="000000"/>
              <w:kern w:val="0"/>
              <w:szCs w:val="32"/>
              <w:highlight w:val="none"/>
              <w:shd w:val="clear" w:color="auto" w:fill="FFFFFF"/>
              <w:lang w:val="en-US"/>
            </w:rPr>
          </w:rPrChange>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ins w:id="694" w:author="07" w:date="2025-08-20T10:13:11Z">
        <w:r>
          <w:rPr>
            <w:rFonts w:hint="eastAsia" w:eastAsia="仿宋_GB2312" w:cs="仿宋_GB2312"/>
            <w:color w:val="auto"/>
            <w:sz w:val="32"/>
            <w:szCs w:val="32"/>
            <w:highlight w:val="none"/>
            <w:lang w:val="zh-CN" w:eastAsia="zh-CN"/>
            <w:rPrChange w:id="695" w:author="07" w:date="2025-08-20T10:14:45Z">
              <w:rPr>
                <w:rFonts w:hint="eastAsia" w:cs="Times New Roman"/>
                <w:sz w:val="33"/>
                <w:szCs w:val="33"/>
                <w:lang w:val="en-US" w:eastAsia="zh-CN"/>
              </w:rPr>
            </w:rPrChange>
          </w:rPr>
          <w:t>遂宁市妇幼保健计划生育服务中心</w:t>
        </w:r>
      </w:ins>
      <w:ins w:id="696" w:author="07" w:date="2025-08-20T10:13:11Z">
        <w:r>
          <w:rPr>
            <w:rFonts w:hint="eastAsia" w:ascii="Times New Roman" w:hAnsi="Times New Roman" w:eastAsia="仿宋_GB2312" w:cs="仿宋_GB2312"/>
            <w:color w:val="auto"/>
            <w:sz w:val="32"/>
            <w:szCs w:val="32"/>
            <w:highlight w:val="none"/>
            <w:lang w:val="zh-CN" w:eastAsia="zh-CN"/>
            <w:rPrChange w:id="697" w:author="07" w:date="2025-08-20T10:14:45Z">
              <w:rPr>
                <w:rFonts w:hint="eastAsia" w:ascii="Times New Roman" w:hAnsi="Times New Roman" w:cs="Times New Roman"/>
                <w:sz w:val="33"/>
                <w:szCs w:val="33"/>
                <w:lang w:val="en-US" w:eastAsia="zh-CN"/>
              </w:rPr>
            </w:rPrChange>
          </w:rPr>
          <w:t>202</w:t>
        </w:r>
      </w:ins>
      <w:ins w:id="698" w:author="07" w:date="2025-08-20T10:13:11Z">
        <w:r>
          <w:rPr>
            <w:rFonts w:hint="eastAsia" w:eastAsia="仿宋_GB2312" w:cs="仿宋_GB2312"/>
            <w:color w:val="auto"/>
            <w:sz w:val="32"/>
            <w:szCs w:val="32"/>
            <w:highlight w:val="none"/>
            <w:lang w:val="zh-CN" w:eastAsia="zh-CN"/>
            <w:rPrChange w:id="699" w:author="07" w:date="2025-08-20T10:14:45Z">
              <w:rPr>
                <w:rFonts w:hint="eastAsia" w:cs="Times New Roman"/>
                <w:sz w:val="33"/>
                <w:szCs w:val="33"/>
                <w:lang w:val="en-US" w:eastAsia="zh-CN"/>
              </w:rPr>
            </w:rPrChange>
          </w:rPr>
          <w:t>4</w:t>
        </w:r>
      </w:ins>
      <w:ins w:id="700" w:author="07" w:date="2025-08-20T10:13:11Z">
        <w:r>
          <w:rPr>
            <w:rFonts w:hint="eastAsia" w:ascii="Times New Roman" w:hAnsi="Times New Roman" w:eastAsia="仿宋_GB2312" w:cs="仿宋_GB2312"/>
            <w:color w:val="auto"/>
            <w:sz w:val="32"/>
            <w:szCs w:val="32"/>
            <w:highlight w:val="none"/>
            <w:lang w:val="zh-CN" w:eastAsia="zh-CN"/>
            <w:rPrChange w:id="701" w:author="07" w:date="2025-08-20T10:14:45Z">
              <w:rPr>
                <w:rFonts w:hint="eastAsia" w:ascii="Times New Roman" w:hAnsi="Times New Roman" w:cs="Times New Roman"/>
                <w:sz w:val="33"/>
                <w:szCs w:val="33"/>
                <w:lang w:val="en-US" w:eastAsia="zh-CN"/>
              </w:rPr>
            </w:rPrChange>
          </w:rPr>
          <w:t>年年初预算收入</w:t>
        </w:r>
      </w:ins>
      <w:ins w:id="702" w:author="07" w:date="2025-08-20T10:13:11Z">
        <w:r>
          <w:rPr>
            <w:rFonts w:hint="eastAsia" w:eastAsia="仿宋_GB2312" w:cs="仿宋_GB2312"/>
            <w:color w:val="auto"/>
            <w:sz w:val="32"/>
            <w:szCs w:val="32"/>
            <w:highlight w:val="none"/>
            <w:lang w:val="zh-CN" w:eastAsia="zh-CN"/>
            <w:rPrChange w:id="703" w:author="07" w:date="2025-08-20T10:14:45Z">
              <w:rPr>
                <w:rFonts w:hint="eastAsia" w:cs="Times New Roman"/>
                <w:sz w:val="33"/>
                <w:szCs w:val="33"/>
                <w:lang w:val="en-US" w:eastAsia="zh-CN"/>
              </w:rPr>
            </w:rPrChange>
          </w:rPr>
          <w:t>327万元</w:t>
        </w:r>
      </w:ins>
      <w:ins w:id="704" w:author="07" w:date="2025-08-20T10:13:11Z">
        <w:r>
          <w:rPr>
            <w:rFonts w:hint="eastAsia" w:ascii="Times New Roman" w:hAnsi="Times New Roman" w:eastAsia="仿宋_GB2312" w:cs="仿宋_GB2312"/>
            <w:color w:val="auto"/>
            <w:sz w:val="32"/>
            <w:szCs w:val="32"/>
            <w:highlight w:val="none"/>
            <w:lang w:val="zh-CN" w:eastAsia="zh-CN"/>
            <w:rPrChange w:id="705" w:author="07" w:date="2025-08-20T10:14:45Z">
              <w:rPr>
                <w:rFonts w:hint="eastAsia" w:ascii="Times New Roman" w:hAnsi="Times New Roman" w:cs="Times New Roman"/>
                <w:sz w:val="33"/>
                <w:szCs w:val="33"/>
                <w:lang w:val="en-US" w:eastAsia="zh-CN"/>
              </w:rPr>
            </w:rPrChange>
          </w:rPr>
          <w:t>、决算报表收入</w:t>
        </w:r>
      </w:ins>
      <w:ins w:id="706" w:author="07" w:date="2025-08-20T10:13:11Z">
        <w:r>
          <w:rPr>
            <w:rFonts w:hint="eastAsia" w:eastAsia="仿宋_GB2312" w:cs="仿宋_GB2312"/>
            <w:color w:val="auto"/>
            <w:sz w:val="32"/>
            <w:szCs w:val="32"/>
            <w:highlight w:val="none"/>
            <w:lang w:val="zh-CN" w:eastAsia="zh-CN"/>
            <w:rPrChange w:id="707" w:author="07" w:date="2025-08-20T10:14:45Z">
              <w:rPr>
                <w:rFonts w:hint="eastAsia" w:cs="Times New Roman"/>
                <w:sz w:val="33"/>
                <w:szCs w:val="33"/>
                <w:lang w:val="en-US" w:eastAsia="zh-CN"/>
              </w:rPr>
            </w:rPrChange>
          </w:rPr>
          <w:t>1470万元</w:t>
        </w:r>
      </w:ins>
      <w:del w:id="708" w:author="07" w:date="2025-08-20T10:13:11Z">
        <w:r>
          <w:rPr>
            <w:rFonts w:hint="eastAsia" w:ascii="Times New Roman" w:hAnsi="Times New Roman" w:eastAsia="仿宋_GB2312" w:cs="仿宋_GB2312"/>
            <w:color w:val="auto"/>
            <w:kern w:val="2"/>
            <w:sz w:val="32"/>
            <w:szCs w:val="32"/>
            <w:highlight w:val="none"/>
            <w:lang w:val="zh-CN" w:eastAsia="zh-CN" w:bidi="ar-SA"/>
            <w:rPrChange w:id="709" w:author="07" w:date="2025-08-20T10:14:45Z">
              <w:rPr>
                <w:rFonts w:hint="eastAsia" w:ascii="Times New Roman" w:hAnsi="Times New Roman" w:eastAsia="仿宋_GB2312" w:cs="仿宋_GB2312"/>
                <w:color w:val="auto"/>
                <w:kern w:val="2"/>
                <w:sz w:val="32"/>
                <w:szCs w:val="32"/>
                <w:highlight w:val="none"/>
                <w:lang w:val="en-US" w:eastAsia="zh-CN" w:bidi="ar-SA"/>
              </w:rPr>
            </w:rPrChange>
          </w:rPr>
          <w:delText>***</w:delText>
        </w:r>
      </w:del>
      <w:del w:id="710" w:author="07" w:date="2025-08-20T10:13:11Z">
        <w:r>
          <w:rPr>
            <w:rFonts w:hint="eastAsia" w:ascii="Times New Roman" w:hAnsi="Times New Roman" w:eastAsia="仿宋_GB2312" w:cs="仿宋_GB2312"/>
            <w:color w:val="auto"/>
            <w:sz w:val="32"/>
            <w:szCs w:val="32"/>
            <w:highlight w:val="none"/>
            <w:lang w:val="zh-CN" w:eastAsia="zh-CN"/>
            <w:rPrChange w:id="711" w:author="07" w:date="2025-08-20T10:14:45Z">
              <w:rPr>
                <w:rFonts w:hint="eastAsia" w:ascii="Times New Roman" w:hAnsi="Times New Roman" w:eastAsia="仿宋_GB2312" w:cs="Times New Roman"/>
                <w:sz w:val="32"/>
                <w:szCs w:val="32"/>
                <w:lang w:val="en-US" w:eastAsia="zh-CN"/>
              </w:rPr>
            </w:rPrChange>
          </w:rPr>
          <w:delText>2024年年初预算收入情况、决算报表收入情况</w:delText>
        </w:r>
      </w:del>
      <w:r>
        <w:rPr>
          <w:rFonts w:hint="eastAsia" w:ascii="Times New Roman" w:hAnsi="Times New Roman" w:eastAsia="仿宋_GB2312" w:cs="仿宋_GB2312"/>
          <w:color w:val="auto"/>
          <w:sz w:val="32"/>
          <w:szCs w:val="32"/>
          <w:highlight w:val="none"/>
          <w:lang w:val="zh-CN" w:eastAsia="zh-CN"/>
          <w:rPrChange w:id="712" w:author="07" w:date="2025-08-20T10:14:45Z">
            <w:rPr>
              <w:rFonts w:hint="eastAsia" w:ascii="Times New Roman" w:hAnsi="Times New Roman" w:eastAsia="仿宋_GB2312" w:cs="Times New Roman"/>
              <w:sz w:val="32"/>
              <w:szCs w:val="32"/>
              <w:lang w:val="en-US" w:eastAsia="zh-CN"/>
            </w:rPr>
          </w:rPrChange>
        </w:rPr>
        <w:t>。</w:t>
      </w:r>
    </w:p>
    <w:p w14:paraId="177681F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sz w:val="32"/>
          <w:szCs w:val="32"/>
          <w:highlight w:val="none"/>
          <w:lang w:val="zh-CN" w:eastAsia="zh-CN"/>
          <w:rPrChange w:id="713" w:author="07" w:date="2025-08-20T10:14:48Z">
            <w:rPr>
              <w:rFonts w:hint="default" w:ascii="Times New Roman" w:hAnsi="Times New Roman" w:cs="Times New Roman"/>
              <w:szCs w:val="32"/>
              <w:lang w:val="zh-CN" w:eastAsia="zh-CN"/>
            </w:rPr>
          </w:rPrChange>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ins w:id="714" w:author="07" w:date="2025-08-20T10:13:17Z">
        <w:r>
          <w:rPr>
            <w:rFonts w:hint="eastAsia" w:eastAsia="仿宋_GB2312" w:cs="仿宋_GB2312"/>
            <w:color w:val="auto"/>
            <w:sz w:val="32"/>
            <w:szCs w:val="32"/>
            <w:highlight w:val="none"/>
            <w:lang w:val="zh-CN" w:eastAsia="zh-CN"/>
            <w:rPrChange w:id="715" w:author="07" w:date="2025-08-20T10:14:48Z">
              <w:rPr>
                <w:rFonts w:hint="eastAsia" w:cs="Times New Roman"/>
                <w:sz w:val="33"/>
                <w:szCs w:val="33"/>
                <w:lang w:val="en-US" w:eastAsia="zh-CN"/>
              </w:rPr>
            </w:rPrChange>
          </w:rPr>
          <w:t>遂宁市妇幼保健计划生育服务中心</w:t>
        </w:r>
      </w:ins>
      <w:ins w:id="716" w:author="07" w:date="2025-08-20T10:13:17Z">
        <w:r>
          <w:rPr>
            <w:rFonts w:hint="eastAsia" w:ascii="Times New Roman" w:hAnsi="Times New Roman" w:eastAsia="仿宋_GB2312" w:cs="仿宋_GB2312"/>
            <w:color w:val="auto"/>
            <w:sz w:val="32"/>
            <w:szCs w:val="32"/>
            <w:highlight w:val="none"/>
            <w:lang w:val="zh-CN" w:eastAsia="zh-CN"/>
            <w:rPrChange w:id="717" w:author="07" w:date="2025-08-20T10:14:48Z">
              <w:rPr>
                <w:rFonts w:hint="eastAsia" w:ascii="Times New Roman" w:hAnsi="Times New Roman" w:cs="Times New Roman"/>
                <w:sz w:val="33"/>
                <w:szCs w:val="33"/>
                <w:lang w:val="en-US" w:eastAsia="zh-CN"/>
              </w:rPr>
            </w:rPrChange>
          </w:rPr>
          <w:t>202</w:t>
        </w:r>
      </w:ins>
      <w:ins w:id="718" w:author="07" w:date="2025-08-20T10:13:17Z">
        <w:r>
          <w:rPr>
            <w:rFonts w:hint="eastAsia" w:eastAsia="仿宋_GB2312" w:cs="仿宋_GB2312"/>
            <w:color w:val="auto"/>
            <w:sz w:val="32"/>
            <w:szCs w:val="32"/>
            <w:highlight w:val="none"/>
            <w:lang w:val="zh-CN" w:eastAsia="zh-CN"/>
            <w:rPrChange w:id="719" w:author="07" w:date="2025-08-20T10:14:48Z">
              <w:rPr>
                <w:rFonts w:hint="eastAsia" w:cs="Times New Roman"/>
                <w:sz w:val="33"/>
                <w:szCs w:val="33"/>
                <w:lang w:val="en-US" w:eastAsia="zh-CN"/>
              </w:rPr>
            </w:rPrChange>
          </w:rPr>
          <w:t>4</w:t>
        </w:r>
      </w:ins>
      <w:ins w:id="720" w:author="07" w:date="2025-08-20T10:13:17Z">
        <w:r>
          <w:rPr>
            <w:rFonts w:hint="eastAsia" w:ascii="Times New Roman" w:hAnsi="Times New Roman" w:eastAsia="仿宋_GB2312" w:cs="仿宋_GB2312"/>
            <w:color w:val="auto"/>
            <w:sz w:val="32"/>
            <w:szCs w:val="32"/>
            <w:highlight w:val="none"/>
            <w:lang w:val="zh-CN" w:eastAsia="zh-CN"/>
            <w:rPrChange w:id="721" w:author="07" w:date="2025-08-20T10:14:48Z">
              <w:rPr>
                <w:rFonts w:hint="eastAsia" w:ascii="Times New Roman" w:hAnsi="Times New Roman" w:cs="Times New Roman"/>
                <w:sz w:val="33"/>
                <w:szCs w:val="33"/>
                <w:lang w:val="en-US" w:eastAsia="zh-CN"/>
              </w:rPr>
            </w:rPrChange>
          </w:rPr>
          <w:t>年年初预算支出</w:t>
        </w:r>
      </w:ins>
      <w:ins w:id="722" w:author="07" w:date="2025-08-20T10:13:17Z">
        <w:r>
          <w:rPr>
            <w:rFonts w:hint="eastAsia" w:eastAsia="仿宋_GB2312" w:cs="仿宋_GB2312"/>
            <w:color w:val="auto"/>
            <w:sz w:val="32"/>
            <w:szCs w:val="32"/>
            <w:highlight w:val="none"/>
            <w:lang w:val="zh-CN" w:eastAsia="zh-CN"/>
            <w:rPrChange w:id="723" w:author="07" w:date="2025-08-20T10:14:48Z">
              <w:rPr>
                <w:rFonts w:hint="eastAsia" w:cs="Times New Roman"/>
                <w:sz w:val="33"/>
                <w:szCs w:val="33"/>
                <w:lang w:val="en-US" w:eastAsia="zh-CN"/>
              </w:rPr>
            </w:rPrChange>
          </w:rPr>
          <w:t>327万元</w:t>
        </w:r>
      </w:ins>
      <w:ins w:id="724" w:author="07" w:date="2025-08-20T10:13:17Z">
        <w:r>
          <w:rPr>
            <w:rFonts w:hint="eastAsia" w:ascii="Times New Roman" w:hAnsi="Times New Roman" w:eastAsia="仿宋_GB2312" w:cs="仿宋_GB2312"/>
            <w:color w:val="auto"/>
            <w:sz w:val="32"/>
            <w:szCs w:val="32"/>
            <w:highlight w:val="none"/>
            <w:lang w:val="zh-CN" w:eastAsia="zh-CN"/>
            <w:rPrChange w:id="725" w:author="07" w:date="2025-08-20T10:14:48Z">
              <w:rPr>
                <w:rFonts w:hint="eastAsia" w:ascii="Times New Roman" w:hAnsi="Times New Roman" w:cs="Times New Roman"/>
                <w:sz w:val="33"/>
                <w:szCs w:val="33"/>
                <w:lang w:val="en-US" w:eastAsia="zh-CN"/>
              </w:rPr>
            </w:rPrChange>
          </w:rPr>
          <w:t>、决算报表支出</w:t>
        </w:r>
      </w:ins>
      <w:ins w:id="726" w:author="07" w:date="2025-08-20T10:13:17Z">
        <w:r>
          <w:rPr>
            <w:rFonts w:hint="eastAsia" w:eastAsia="仿宋_GB2312" w:cs="仿宋_GB2312"/>
            <w:color w:val="auto"/>
            <w:sz w:val="32"/>
            <w:szCs w:val="32"/>
            <w:highlight w:val="none"/>
            <w:lang w:val="zh-CN" w:eastAsia="zh-CN"/>
            <w:rPrChange w:id="727" w:author="07" w:date="2025-08-20T10:14:48Z">
              <w:rPr>
                <w:rFonts w:hint="eastAsia" w:cs="Times New Roman"/>
                <w:sz w:val="33"/>
                <w:szCs w:val="33"/>
                <w:lang w:val="en-US" w:eastAsia="zh-CN"/>
              </w:rPr>
            </w:rPrChange>
          </w:rPr>
          <w:t>1470万元</w:t>
        </w:r>
      </w:ins>
      <w:del w:id="728" w:author="07" w:date="2025-08-20T10:13:17Z">
        <w:r>
          <w:rPr>
            <w:rFonts w:hint="eastAsia" w:ascii="Times New Roman" w:hAnsi="Times New Roman" w:eastAsia="仿宋_GB2312" w:cs="仿宋_GB2312"/>
            <w:color w:val="auto"/>
            <w:kern w:val="2"/>
            <w:sz w:val="32"/>
            <w:szCs w:val="32"/>
            <w:highlight w:val="none"/>
            <w:lang w:val="zh-CN" w:eastAsia="zh-CN" w:bidi="ar-SA"/>
            <w:rPrChange w:id="729" w:author="07" w:date="2025-08-20T10:14:48Z">
              <w:rPr>
                <w:rFonts w:hint="eastAsia" w:ascii="Times New Roman" w:hAnsi="Times New Roman" w:eastAsia="仿宋_GB2312" w:cs="仿宋_GB2312"/>
                <w:color w:val="auto"/>
                <w:kern w:val="2"/>
                <w:sz w:val="32"/>
                <w:szCs w:val="32"/>
                <w:highlight w:val="none"/>
                <w:lang w:val="en-US" w:eastAsia="zh-CN" w:bidi="ar-SA"/>
              </w:rPr>
            </w:rPrChange>
          </w:rPr>
          <w:delText>***</w:delText>
        </w:r>
      </w:del>
      <w:del w:id="730" w:author="07" w:date="2025-08-20T10:13:17Z">
        <w:r>
          <w:rPr>
            <w:rFonts w:hint="eastAsia" w:ascii="Times New Roman" w:hAnsi="Times New Roman" w:eastAsia="仿宋_GB2312" w:cs="仿宋_GB2312"/>
            <w:color w:val="auto"/>
            <w:sz w:val="32"/>
            <w:szCs w:val="32"/>
            <w:highlight w:val="none"/>
            <w:lang w:val="zh-CN" w:eastAsia="zh-CN"/>
            <w:rPrChange w:id="731" w:author="07" w:date="2025-08-20T10:14:48Z">
              <w:rPr>
                <w:rFonts w:hint="eastAsia" w:ascii="Times New Roman" w:hAnsi="Times New Roman" w:eastAsia="仿宋_GB2312" w:cs="Times New Roman"/>
                <w:sz w:val="32"/>
                <w:szCs w:val="32"/>
                <w:lang w:val="en-US" w:eastAsia="zh-CN"/>
              </w:rPr>
            </w:rPrChange>
          </w:rPr>
          <w:delText>2024年年初预算支出情况、决算报表支出情况</w:delText>
        </w:r>
      </w:del>
      <w:r>
        <w:rPr>
          <w:rFonts w:hint="eastAsia" w:ascii="Times New Roman" w:hAnsi="Times New Roman" w:eastAsia="仿宋_GB2312" w:cs="仿宋_GB2312"/>
          <w:color w:val="auto"/>
          <w:sz w:val="32"/>
          <w:szCs w:val="32"/>
          <w:highlight w:val="none"/>
          <w:lang w:val="zh-CN" w:eastAsia="zh-CN"/>
          <w:rPrChange w:id="732" w:author="07" w:date="2025-08-20T10:14:48Z">
            <w:rPr>
              <w:rFonts w:hint="eastAsia" w:ascii="Times New Roman" w:hAnsi="Times New Roman" w:eastAsia="仿宋_GB2312" w:cs="Times New Roman"/>
              <w:sz w:val="32"/>
              <w:szCs w:val="32"/>
              <w:lang w:val="en-US" w:eastAsia="zh-CN"/>
            </w:rPr>
          </w:rPrChange>
        </w:rPr>
        <w:t>。</w:t>
      </w:r>
    </w:p>
    <w:p w14:paraId="1597AE4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b w:val="0"/>
          <w:bCs w:val="0"/>
          <w:color w:val="auto"/>
          <w:kern w:val="2"/>
          <w:sz w:val="32"/>
          <w:szCs w:val="32"/>
          <w:highlight w:val="none"/>
          <w:shd w:val="clear" w:color="auto" w:fill="auto"/>
          <w:lang w:val="zh-CN" w:eastAsia="zh-CN"/>
          <w:rPrChange w:id="733" w:author="07" w:date="2025-08-20T10:14:51Z">
            <w:rPr>
              <w:rFonts w:hint="default" w:ascii="Times New Roman" w:hAnsi="Times New Roman" w:eastAsia="仿宋_GB2312" w:cs="Times New Roman"/>
              <w:b w:val="0"/>
              <w:bCs w:val="0"/>
              <w:color w:val="000000"/>
              <w:kern w:val="0"/>
              <w:szCs w:val="32"/>
              <w:highlight w:val="none"/>
              <w:shd w:val="clear" w:color="auto" w:fill="FFFFFF"/>
              <w:lang w:val="zh-CN" w:eastAsia="zh-CN"/>
            </w:rPr>
          </w:rPrChange>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ins w:id="734" w:author="07" w:date="2025-08-20T10:13:24Z">
        <w:r>
          <w:rPr>
            <w:rFonts w:hint="eastAsia" w:eastAsia="仿宋_GB2312" w:cs="仿宋_GB2312"/>
            <w:color w:val="auto"/>
            <w:sz w:val="32"/>
            <w:szCs w:val="32"/>
            <w:highlight w:val="none"/>
            <w:lang w:val="zh-CN" w:eastAsia="zh-CN"/>
            <w:rPrChange w:id="735" w:author="07" w:date="2025-08-20T10:14:51Z">
              <w:rPr>
                <w:rFonts w:hint="eastAsia" w:cs="Times New Roman"/>
                <w:sz w:val="33"/>
                <w:szCs w:val="33"/>
                <w:lang w:val="en-US" w:eastAsia="zh-CN"/>
              </w:rPr>
            </w:rPrChange>
          </w:rPr>
          <w:t>遂宁市妇幼保健计划生育服务中心</w:t>
        </w:r>
      </w:ins>
      <w:ins w:id="736" w:author="07" w:date="2025-08-20T10:13:24Z">
        <w:r>
          <w:rPr>
            <w:rFonts w:hint="eastAsia" w:ascii="Times New Roman" w:hAnsi="Times New Roman" w:eastAsia="仿宋_GB2312" w:cs="仿宋_GB2312"/>
            <w:color w:val="auto"/>
            <w:sz w:val="32"/>
            <w:szCs w:val="32"/>
            <w:highlight w:val="none"/>
            <w:lang w:val="zh-CN" w:eastAsia="zh-CN"/>
            <w:rPrChange w:id="737" w:author="07" w:date="2025-08-20T10:14:51Z">
              <w:rPr>
                <w:rFonts w:hint="eastAsia" w:ascii="Times New Roman" w:hAnsi="Times New Roman" w:cs="Times New Roman"/>
                <w:sz w:val="33"/>
                <w:szCs w:val="33"/>
                <w:lang w:val="en-US" w:eastAsia="zh-CN"/>
              </w:rPr>
            </w:rPrChange>
          </w:rPr>
          <w:t>202</w:t>
        </w:r>
      </w:ins>
      <w:ins w:id="738" w:author="07" w:date="2025-08-20T10:13:24Z">
        <w:r>
          <w:rPr>
            <w:rFonts w:hint="eastAsia" w:eastAsia="仿宋_GB2312" w:cs="仿宋_GB2312"/>
            <w:color w:val="auto"/>
            <w:sz w:val="32"/>
            <w:szCs w:val="32"/>
            <w:highlight w:val="none"/>
            <w:lang w:val="zh-CN" w:eastAsia="zh-CN"/>
            <w:rPrChange w:id="739" w:author="07" w:date="2025-08-20T10:14:51Z">
              <w:rPr>
                <w:rFonts w:hint="eastAsia" w:cs="Times New Roman"/>
                <w:sz w:val="33"/>
                <w:szCs w:val="33"/>
                <w:lang w:val="en-US" w:eastAsia="zh-CN"/>
              </w:rPr>
            </w:rPrChange>
          </w:rPr>
          <w:t>4</w:t>
        </w:r>
      </w:ins>
      <w:ins w:id="740" w:author="07" w:date="2025-08-20T10:13:24Z">
        <w:r>
          <w:rPr>
            <w:rFonts w:hint="eastAsia" w:ascii="Times New Roman" w:hAnsi="Times New Roman" w:eastAsia="仿宋_GB2312" w:cs="仿宋_GB2312"/>
            <w:color w:val="auto"/>
            <w:sz w:val="32"/>
            <w:szCs w:val="32"/>
            <w:highlight w:val="none"/>
            <w:lang w:val="zh-CN" w:eastAsia="zh-CN"/>
            <w:rPrChange w:id="741" w:author="07" w:date="2025-08-20T10:14:51Z">
              <w:rPr>
                <w:rFonts w:hint="eastAsia" w:ascii="Times New Roman" w:hAnsi="Times New Roman" w:cs="Times New Roman"/>
                <w:sz w:val="33"/>
                <w:szCs w:val="33"/>
                <w:lang w:val="en-US" w:eastAsia="zh-CN"/>
              </w:rPr>
            </w:rPrChange>
          </w:rPr>
          <w:t>年决算报表</w:t>
        </w:r>
      </w:ins>
      <w:ins w:id="742" w:author="07" w:date="2025-08-20T10:13:24Z">
        <w:r>
          <w:rPr>
            <w:rFonts w:hint="eastAsia" w:eastAsia="仿宋_GB2312" w:cs="仿宋_GB2312"/>
            <w:color w:val="auto"/>
            <w:sz w:val="32"/>
            <w:szCs w:val="32"/>
            <w:highlight w:val="none"/>
            <w:lang w:val="zh-CN" w:eastAsia="zh-CN"/>
            <w:rPrChange w:id="743" w:author="07" w:date="2025-08-20T10:14:51Z">
              <w:rPr>
                <w:rFonts w:hint="eastAsia" w:cs="Times New Roman"/>
                <w:sz w:val="33"/>
                <w:szCs w:val="33"/>
                <w:lang w:val="en-US" w:eastAsia="zh-CN"/>
              </w:rPr>
            </w:rPrChange>
          </w:rPr>
          <w:t>结余资金未分配，结转至累计盈余</w:t>
        </w:r>
      </w:ins>
      <w:del w:id="744" w:author="07" w:date="2025-08-20T10:13:24Z">
        <w:r>
          <w:rPr>
            <w:rFonts w:hint="eastAsia" w:ascii="Times New Roman" w:hAnsi="Times New Roman" w:eastAsia="仿宋_GB2312" w:cs="仿宋_GB2312"/>
            <w:color w:val="auto"/>
            <w:kern w:val="2"/>
            <w:sz w:val="32"/>
            <w:szCs w:val="32"/>
            <w:highlight w:val="none"/>
            <w:lang w:val="zh-CN" w:eastAsia="zh-CN" w:bidi="ar-SA"/>
            <w:rPrChange w:id="745" w:author="07" w:date="2025-08-20T10:14:51Z">
              <w:rPr>
                <w:rFonts w:hint="eastAsia" w:ascii="Times New Roman" w:hAnsi="Times New Roman" w:eastAsia="仿宋_GB2312" w:cs="仿宋_GB2312"/>
                <w:color w:val="auto"/>
                <w:kern w:val="2"/>
                <w:sz w:val="32"/>
                <w:szCs w:val="32"/>
                <w:highlight w:val="none"/>
                <w:lang w:val="en-US" w:eastAsia="zh-CN" w:bidi="ar-SA"/>
              </w:rPr>
            </w:rPrChange>
          </w:rPr>
          <w:delText>***</w:delText>
        </w:r>
      </w:del>
      <w:del w:id="746" w:author="07" w:date="2025-08-20T10:13:24Z">
        <w:r>
          <w:rPr>
            <w:rFonts w:hint="eastAsia" w:ascii="Times New Roman" w:hAnsi="Times New Roman" w:eastAsia="仿宋_GB2312" w:cs="仿宋_GB2312"/>
            <w:color w:val="auto"/>
            <w:sz w:val="32"/>
            <w:szCs w:val="32"/>
            <w:highlight w:val="none"/>
            <w:lang w:val="zh-CN" w:eastAsia="zh-CN"/>
            <w:rPrChange w:id="747" w:author="07" w:date="2025-08-20T10:14:51Z">
              <w:rPr>
                <w:rFonts w:hint="eastAsia" w:ascii="Times New Roman" w:hAnsi="Times New Roman" w:eastAsia="仿宋_GB2312" w:cs="Times New Roman"/>
                <w:sz w:val="32"/>
                <w:szCs w:val="32"/>
                <w:lang w:val="en-US" w:eastAsia="zh-CN"/>
              </w:rPr>
            </w:rPrChange>
          </w:rPr>
          <w:delText>2024年决算报表</w:delText>
        </w:r>
      </w:del>
      <w:del w:id="748" w:author="07" w:date="2025-08-20T10:13:24Z">
        <w:r>
          <w:rPr>
            <w:rFonts w:hint="eastAsia" w:ascii="Times New Roman" w:hAnsi="Times New Roman" w:eastAsia="仿宋_GB2312" w:cs="仿宋_GB2312"/>
            <w:color w:val="auto"/>
            <w:sz w:val="32"/>
            <w:szCs w:val="32"/>
            <w:highlight w:val="none"/>
            <w:lang w:val="zh-CN" w:eastAsia="zh-CN"/>
            <w:rPrChange w:id="749" w:author="07" w:date="2025-08-20T10:14:51Z">
              <w:rPr>
                <w:rFonts w:hint="default" w:ascii="Times New Roman" w:hAnsi="Times New Roman" w:eastAsia="仿宋_GB2312" w:cs="Times New Roman"/>
                <w:sz w:val="32"/>
                <w:szCs w:val="32"/>
                <w:lang w:val="en-US" w:eastAsia="zh-CN"/>
              </w:rPr>
            </w:rPrChange>
          </w:rPr>
          <w:delText>结转结余</w:delText>
        </w:r>
      </w:del>
      <w:del w:id="750" w:author="07" w:date="2025-08-20T10:13:24Z">
        <w:r>
          <w:rPr>
            <w:rFonts w:hint="eastAsia" w:ascii="Times New Roman" w:hAnsi="Times New Roman" w:eastAsia="仿宋_GB2312" w:cs="仿宋_GB2312"/>
            <w:color w:val="auto"/>
            <w:sz w:val="32"/>
            <w:szCs w:val="32"/>
            <w:highlight w:val="none"/>
            <w:lang w:val="zh-CN" w:eastAsia="zh-CN"/>
            <w:rPrChange w:id="751" w:author="07" w:date="2025-08-20T10:14:51Z">
              <w:rPr>
                <w:rFonts w:hint="eastAsia" w:ascii="Times New Roman" w:hAnsi="Times New Roman" w:eastAsia="仿宋_GB2312" w:cs="Times New Roman"/>
                <w:sz w:val="32"/>
                <w:szCs w:val="32"/>
                <w:lang w:val="en-US" w:eastAsia="zh-CN"/>
              </w:rPr>
            </w:rPrChange>
          </w:rPr>
          <w:delText>情况</w:delText>
        </w:r>
      </w:del>
      <w:r>
        <w:rPr>
          <w:rFonts w:hint="eastAsia" w:ascii="Times New Roman" w:hAnsi="Times New Roman" w:eastAsia="仿宋_GB2312" w:cs="仿宋_GB2312"/>
          <w:color w:val="auto"/>
          <w:sz w:val="32"/>
          <w:szCs w:val="32"/>
          <w:highlight w:val="none"/>
          <w:lang w:val="zh-CN" w:eastAsia="zh-CN"/>
          <w:rPrChange w:id="752" w:author="07" w:date="2025-08-20T10:14:51Z">
            <w:rPr>
              <w:rFonts w:hint="default" w:ascii="Times New Roman" w:hAnsi="Times New Roman" w:eastAsia="仿宋_GB2312" w:cs="Times New Roman"/>
              <w:sz w:val="32"/>
              <w:szCs w:val="32"/>
              <w:lang w:val="en-US" w:eastAsia="zh-CN"/>
            </w:rPr>
          </w:rPrChange>
        </w:rPr>
        <w:t>。</w:t>
      </w:r>
    </w:p>
    <w:p w14:paraId="6678CA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7E7795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del w:id="753" w:author="07" w:date="2025-08-20T10:16:26Z">
        <w:r>
          <w:rPr>
            <w:rFonts w:hint="default" w:ascii="Times New Roman" w:hAnsi="Times New Roman" w:eastAsia="楷体_GB2312" w:cs="Times New Roman"/>
            <w:b/>
            <w:bCs/>
            <w:color w:val="000000"/>
            <w:kern w:val="0"/>
            <w:sz w:val="32"/>
            <w:szCs w:val="32"/>
            <w:highlight w:val="none"/>
            <w:shd w:val="clear" w:color="auto" w:fill="FFFFFF"/>
            <w:lang w:val="zh-CN"/>
          </w:rPr>
          <w:delText>（一）</w:delText>
        </w:r>
      </w:del>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del w:id="754" w:author="07" w:date="2025-08-20T10:13:38Z">
        <w:r>
          <w:rPr>
            <w:rFonts w:hint="default" w:ascii="Times New Roman" w:hAnsi="Times New Roman" w:eastAsia="仿宋_GB2312" w:cs="仿宋_GB2312"/>
            <w:color w:val="auto"/>
            <w:kern w:val="2"/>
            <w:sz w:val="32"/>
            <w:szCs w:val="32"/>
            <w:highlight w:val="none"/>
            <w:lang w:val="zh-CN" w:eastAsia="zh-CN" w:bidi="ar-SA"/>
          </w:rPr>
          <w:delText>根据部门预算绩效评价指标体系</w:delText>
        </w:r>
      </w:del>
      <w:del w:id="755" w:author="07" w:date="2025-08-20T10:13:38Z">
        <w:r>
          <w:rPr>
            <w:rFonts w:hint="eastAsia" w:ascii="Times New Roman" w:hAnsi="Times New Roman" w:eastAsia="仿宋_GB2312" w:cs="仿宋_GB2312"/>
            <w:color w:val="auto"/>
            <w:kern w:val="2"/>
            <w:sz w:val="32"/>
            <w:szCs w:val="32"/>
            <w:highlight w:val="none"/>
            <w:lang w:val="zh-CN" w:eastAsia="zh-CN" w:bidi="ar-SA"/>
          </w:rPr>
          <w:delText>“</w:delText>
        </w:r>
      </w:del>
      <w:del w:id="756" w:author="07" w:date="2025-08-20T10:13:38Z">
        <w:r>
          <w:rPr>
            <w:rFonts w:hint="default" w:ascii="Times New Roman" w:hAnsi="Times New Roman" w:eastAsia="仿宋_GB2312" w:cs="仿宋_GB2312"/>
            <w:color w:val="auto"/>
            <w:kern w:val="2"/>
            <w:sz w:val="32"/>
            <w:szCs w:val="32"/>
            <w:highlight w:val="none"/>
            <w:lang w:val="zh-CN" w:eastAsia="zh-CN" w:bidi="ar-SA"/>
          </w:rPr>
          <w:delText>总体绩效</w:delText>
        </w:r>
      </w:del>
      <w:del w:id="757" w:author="07" w:date="2025-08-20T10:13:38Z">
        <w:r>
          <w:rPr>
            <w:rFonts w:hint="eastAsia" w:ascii="Times New Roman" w:hAnsi="Times New Roman" w:eastAsia="仿宋_GB2312" w:cs="仿宋_GB2312"/>
            <w:color w:val="auto"/>
            <w:kern w:val="2"/>
            <w:sz w:val="32"/>
            <w:szCs w:val="32"/>
            <w:highlight w:val="none"/>
            <w:lang w:val="zh-CN" w:eastAsia="zh-CN" w:bidi="ar-SA"/>
          </w:rPr>
          <w:delText>”</w:delText>
        </w:r>
      </w:del>
      <w:del w:id="758" w:author="07" w:date="2025-08-20T10:13:38Z">
        <w:r>
          <w:rPr>
            <w:rFonts w:hint="default" w:ascii="Times New Roman" w:hAnsi="Times New Roman" w:eastAsia="仿宋_GB2312" w:cs="仿宋_GB2312"/>
            <w:color w:val="auto"/>
            <w:kern w:val="2"/>
            <w:sz w:val="32"/>
            <w:szCs w:val="32"/>
            <w:highlight w:val="none"/>
            <w:lang w:val="zh-CN" w:eastAsia="zh-CN" w:bidi="ar-SA"/>
          </w:rPr>
          <w:delText>涉及</w:delText>
        </w:r>
      </w:del>
      <w:del w:id="759" w:author="07" w:date="2025-08-20T10:13:38Z">
        <w:r>
          <w:rPr>
            <w:rFonts w:hint="eastAsia" w:ascii="Times New Roman" w:hAnsi="Times New Roman" w:eastAsia="仿宋_GB2312" w:cs="仿宋_GB2312"/>
            <w:color w:val="auto"/>
            <w:kern w:val="2"/>
            <w:sz w:val="32"/>
            <w:szCs w:val="32"/>
            <w:highlight w:val="none"/>
            <w:lang w:val="zh-CN" w:eastAsia="zh-CN" w:bidi="ar-SA"/>
          </w:rPr>
          <w:delText>二、三级</w:delText>
        </w:r>
      </w:del>
      <w:del w:id="760" w:author="07" w:date="2025-08-20T10:13:38Z">
        <w:r>
          <w:rPr>
            <w:rFonts w:hint="default" w:ascii="Times New Roman" w:hAnsi="Times New Roman" w:eastAsia="仿宋_GB2312" w:cs="仿宋_GB2312"/>
            <w:color w:val="auto"/>
            <w:kern w:val="2"/>
            <w:sz w:val="32"/>
            <w:szCs w:val="32"/>
            <w:highlight w:val="none"/>
            <w:lang w:val="zh-CN" w:eastAsia="zh-CN" w:bidi="ar-SA"/>
          </w:rPr>
          <w:delText>指标进行</w:delText>
        </w:r>
      </w:del>
      <w:del w:id="761" w:author="07" w:date="2025-08-20T10:13:38Z">
        <w:r>
          <w:rPr>
            <w:rFonts w:hint="eastAsia" w:ascii="Times New Roman" w:hAnsi="Times New Roman" w:eastAsia="仿宋_GB2312" w:cs="仿宋_GB2312"/>
            <w:color w:val="auto"/>
            <w:kern w:val="2"/>
            <w:sz w:val="32"/>
            <w:szCs w:val="32"/>
            <w:highlight w:val="none"/>
            <w:lang w:val="zh-CN" w:eastAsia="zh-CN" w:bidi="ar-SA"/>
          </w:rPr>
          <w:delText>逐项</w:delText>
        </w:r>
      </w:del>
      <w:del w:id="762" w:author="07" w:date="2025-08-20T10:13:38Z">
        <w:r>
          <w:rPr>
            <w:rFonts w:hint="default" w:ascii="Times New Roman" w:hAnsi="Times New Roman" w:eastAsia="仿宋_GB2312" w:cs="仿宋_GB2312"/>
            <w:color w:val="auto"/>
            <w:kern w:val="2"/>
            <w:sz w:val="32"/>
            <w:szCs w:val="32"/>
            <w:highlight w:val="none"/>
            <w:lang w:val="zh-CN" w:eastAsia="zh-CN" w:bidi="ar-SA"/>
          </w:rPr>
          <w:delText>绩效分析</w:delText>
        </w:r>
      </w:del>
      <w:del w:id="763" w:author="07" w:date="2025-08-20T10:13:38Z">
        <w:r>
          <w:rPr>
            <w:rFonts w:hint="eastAsia" w:ascii="Times New Roman" w:hAnsi="Times New Roman" w:eastAsia="仿宋_GB2312" w:cs="仿宋_GB2312"/>
            <w:color w:val="auto"/>
            <w:kern w:val="2"/>
            <w:sz w:val="32"/>
            <w:szCs w:val="32"/>
            <w:highlight w:val="none"/>
            <w:lang w:val="zh-CN" w:eastAsia="zh-CN" w:bidi="ar-SA"/>
          </w:rPr>
          <w:delText>并评分</w:delText>
        </w:r>
      </w:del>
      <w:del w:id="764" w:author="07" w:date="2025-08-20T10:13:38Z">
        <w:r>
          <w:rPr>
            <w:rFonts w:hint="default" w:ascii="Times New Roman" w:hAnsi="Times New Roman" w:eastAsia="仿宋_GB2312" w:cs="仿宋_GB2312"/>
            <w:color w:val="auto"/>
            <w:kern w:val="2"/>
            <w:sz w:val="32"/>
            <w:szCs w:val="32"/>
            <w:highlight w:val="none"/>
            <w:lang w:val="zh-CN" w:eastAsia="zh-CN" w:bidi="ar-SA"/>
          </w:rPr>
          <w:delText>，依次包括履职效能、预算管理、财务管理、资产管理、采购管理等情况。</w:delText>
        </w:r>
      </w:del>
    </w:p>
    <w:p w14:paraId="2FB7F07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ins w:id="765" w:author="07" w:date="2025-08-20T10:13:46Z">
        <w:r>
          <w:rPr>
            <w:rFonts w:hint="eastAsia" w:eastAsia="仿宋_GB2312" w:cs="仿宋_GB2312"/>
            <w:color w:val="auto"/>
            <w:sz w:val="32"/>
            <w:szCs w:val="32"/>
            <w:highlight w:val="none"/>
            <w:lang w:val="zh-CN" w:eastAsia="zh-CN"/>
            <w:rPrChange w:id="766" w:author="07" w:date="2025-08-20T10:14:23Z">
              <w:rPr>
                <w:rFonts w:hint="eastAsia" w:cs="Times New Roman"/>
                <w:sz w:val="33"/>
                <w:szCs w:val="33"/>
                <w:lang w:val="en-US" w:eastAsia="zh-CN"/>
              </w:rPr>
            </w:rPrChange>
          </w:rPr>
          <w:t>孕产妇保健系统管理质量不断提升、母子健康手册发放到位、重大公共卫生项目成效明显、三病阻断项目稳步推进、规范开展新生儿疾病四病筛查项目、严格执行《出生医学证明》管理制度、积极开展妇幼健康宣传活动等</w:t>
        </w:r>
      </w:ins>
      <w:del w:id="767" w:author="07" w:date="2025-08-20T10:13:46Z">
        <w:r>
          <w:rPr>
            <w:rFonts w:hint="eastAsia" w:ascii="Times New Roman" w:hAnsi="Times New Roman" w:eastAsia="仿宋_GB2312" w:cs="仿宋_GB2312"/>
            <w:color w:val="auto"/>
            <w:kern w:val="2"/>
            <w:sz w:val="32"/>
            <w:szCs w:val="32"/>
            <w:highlight w:val="none"/>
            <w:lang w:val="zh-CN" w:eastAsia="zh-CN" w:bidi="ar-SA"/>
          </w:rPr>
          <w:delText>部门整体绩效目标中选定3-5个核心职能目标，对职能目标完成效果情况绩效分析</w:delText>
        </w:r>
      </w:del>
      <w:r>
        <w:rPr>
          <w:rFonts w:hint="eastAsia" w:ascii="Times New Roman" w:hAnsi="Times New Roman" w:eastAsia="仿宋_GB2312" w:cs="仿宋_GB2312"/>
          <w:color w:val="auto"/>
          <w:kern w:val="2"/>
          <w:sz w:val="32"/>
          <w:szCs w:val="32"/>
          <w:highlight w:val="none"/>
          <w:lang w:val="zh-CN" w:eastAsia="zh-CN" w:bidi="ar-SA"/>
        </w:rPr>
        <w:t>。</w:t>
      </w:r>
    </w:p>
    <w:p w14:paraId="717AAB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768" w:author="07" w:date="2025-08-20T10:14:08Z"/>
          <w:rFonts w:hint="eastAsia" w:ascii="Times New Roman" w:hAnsi="Times New Roman" w:eastAsia="仿宋_GB2312" w:cs="仿宋_GB2312"/>
          <w:color w:val="auto"/>
          <w:kern w:val="2"/>
          <w:sz w:val="32"/>
          <w:szCs w:val="32"/>
          <w:highlight w:val="none"/>
          <w:lang w:val="zh-CN" w:eastAsia="zh-CN" w:bidi="ar-SA"/>
        </w:rPr>
      </w:pPr>
      <w:del w:id="769" w:author="07" w:date="2025-08-20T10:14:07Z">
        <w:r>
          <w:rPr>
            <w:rFonts w:hint="eastAsia" w:ascii="Times New Roman" w:hAnsi="Times New Roman" w:eastAsia="仿宋_GB2312" w:cs="仿宋_GB2312"/>
            <w:color w:val="auto"/>
            <w:kern w:val="2"/>
            <w:sz w:val="32"/>
            <w:szCs w:val="32"/>
            <w:highlight w:val="none"/>
            <w:lang w:val="en-US" w:eastAsia="zh-CN" w:bidi="ar-SA"/>
          </w:rPr>
          <w:delText>2.</w:delText>
        </w:r>
      </w:del>
      <w:del w:id="770" w:author="07" w:date="2025-08-20T10:14:07Z">
        <w:r>
          <w:rPr>
            <w:rFonts w:hint="default" w:ascii="Times New Roman" w:hAnsi="Times New Roman" w:eastAsia="仿宋_GB2312" w:cs="仿宋_GB2312"/>
            <w:color w:val="auto"/>
            <w:kern w:val="2"/>
            <w:sz w:val="32"/>
            <w:szCs w:val="32"/>
            <w:highlight w:val="none"/>
            <w:lang w:val="zh-CN" w:eastAsia="zh-CN" w:bidi="ar-SA"/>
          </w:rPr>
          <w:delText>预算管理</w:delText>
        </w:r>
      </w:del>
      <w:del w:id="771" w:author="07" w:date="2025-08-20T10:14:07Z">
        <w:r>
          <w:rPr>
            <w:rFonts w:hint="eastAsia" w:ascii="Times New Roman" w:hAnsi="Times New Roman" w:eastAsia="仿宋_GB2312" w:cs="仿宋_GB2312"/>
            <w:color w:val="auto"/>
            <w:kern w:val="2"/>
            <w:sz w:val="32"/>
            <w:szCs w:val="32"/>
            <w:highlight w:val="none"/>
            <w:lang w:val="zh-CN" w:eastAsia="zh-CN" w:bidi="ar-SA"/>
          </w:rPr>
          <w:delText>。围绕预算编制质量、单位收入统筹、支出执行进度、预算年终结余、严控一般性支出</w:delText>
        </w:r>
      </w:del>
      <w:del w:id="772" w:author="07" w:date="2025-08-20T10:14:07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773" w:author="07" w:date="2025-08-20T10:14:07Z">
        <w:r>
          <w:rPr>
            <w:rFonts w:hint="eastAsia" w:ascii="Times New Roman" w:hAnsi="Times New Roman" w:eastAsia="仿宋_GB2312" w:cs="仿宋_GB2312"/>
            <w:color w:val="auto"/>
            <w:kern w:val="2"/>
            <w:sz w:val="32"/>
            <w:szCs w:val="32"/>
            <w:highlight w:val="none"/>
            <w:lang w:val="zh-CN" w:eastAsia="zh-CN" w:bidi="ar-SA"/>
          </w:rPr>
          <w:delText>。</w:delText>
        </w:r>
      </w:del>
    </w:p>
    <w:p w14:paraId="2CDCF20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del w:id="774" w:author="07" w:date="2025-08-20T10:14:17Z">
        <w:r>
          <w:rPr>
            <w:rFonts w:hint="default" w:ascii="Times New Roman" w:hAnsi="Times New Roman" w:eastAsia="仿宋_GB2312" w:cs="仿宋_GB2312"/>
            <w:color w:val="auto"/>
            <w:kern w:val="2"/>
            <w:sz w:val="32"/>
            <w:szCs w:val="32"/>
            <w:highlight w:val="none"/>
            <w:lang w:val="en-US" w:eastAsia="zh-CN" w:bidi="ar-SA"/>
          </w:rPr>
          <w:delText>3</w:delText>
        </w:r>
      </w:del>
      <w:ins w:id="775" w:author="07" w:date="2025-08-20T10:14:17Z">
        <w:r>
          <w:rPr>
            <w:rFonts w:hint="eastAsia" w:eastAsia="仿宋_GB2312" w:cs="仿宋_GB2312"/>
            <w:color w:val="auto"/>
            <w:kern w:val="2"/>
            <w:sz w:val="32"/>
            <w:szCs w:val="32"/>
            <w:highlight w:val="none"/>
            <w:lang w:val="en-US" w:eastAsia="zh-CN" w:bidi="ar-SA"/>
          </w:rPr>
          <w:t>2</w:t>
        </w:r>
      </w:ins>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ins w:id="776" w:author="07" w:date="2025-08-20T10:14:02Z">
        <w:r>
          <w:rPr>
            <w:rFonts w:hint="default" w:ascii="Times New Roman" w:hAnsi="Times New Roman" w:eastAsia="仿宋_GB2312" w:cs="Times New Roman"/>
            <w:color w:val="000000"/>
            <w:kern w:val="0"/>
            <w:sz w:val="33"/>
            <w:szCs w:val="33"/>
            <w:highlight w:val="none"/>
            <w:shd w:val="clear" w:color="auto" w:fill="FFFFFF"/>
            <w:lang w:val="zh-CN" w:eastAsia="zh-CN" w:bidi="ar-SA"/>
          </w:rPr>
          <w:t>财务管理制度</w:t>
        </w:r>
      </w:ins>
      <w:ins w:id="777" w:author="07" w:date="2025-08-20T10:14:02Z">
        <w:r>
          <w:rPr>
            <w:rFonts w:hint="eastAsia" w:ascii="Times New Roman" w:hAnsi="Times New Roman" w:eastAsia="仿宋_GB2312" w:cs="Times New Roman"/>
            <w:color w:val="000000"/>
            <w:kern w:val="0"/>
            <w:sz w:val="33"/>
            <w:szCs w:val="33"/>
            <w:highlight w:val="none"/>
            <w:shd w:val="clear" w:color="auto" w:fill="FFFFFF"/>
            <w:lang w:val="zh-CN" w:eastAsia="zh-CN" w:bidi="ar-SA"/>
          </w:rPr>
          <w:t>。</w:t>
        </w:r>
      </w:ins>
      <w:ins w:id="778" w:author="07" w:date="2025-08-20T10:14:02Z">
        <w:r>
          <w:rPr>
            <w:rFonts w:hint="default" w:ascii="Times New Roman" w:hAnsi="Times New Roman" w:eastAsia="仿宋_GB2312" w:cs="Times New Roman"/>
            <w:color w:val="000000"/>
            <w:kern w:val="0"/>
            <w:sz w:val="33"/>
            <w:szCs w:val="33"/>
            <w:highlight w:val="none"/>
            <w:shd w:val="clear" w:color="auto" w:fill="FFFFFF"/>
            <w:lang w:val="zh-CN" w:eastAsia="zh-CN" w:bidi="ar-SA"/>
          </w:rPr>
          <w:t>制度涵盖医保结算、成本核算、科研经费管理等，获内审无重大缺陷。财务岗位设置</w:t>
        </w:r>
      </w:ins>
      <w:ins w:id="779" w:author="07" w:date="2025-08-20T10:14:02Z">
        <w:r>
          <w:rPr>
            <w:rFonts w:hint="eastAsia" w:ascii="Times New Roman" w:hAnsi="Times New Roman" w:eastAsia="仿宋_GB2312" w:cs="Times New Roman"/>
            <w:color w:val="000000"/>
            <w:kern w:val="0"/>
            <w:sz w:val="33"/>
            <w:szCs w:val="33"/>
            <w:highlight w:val="none"/>
            <w:shd w:val="clear" w:color="auto" w:fill="FFFFFF"/>
            <w:lang w:val="en-US" w:eastAsia="zh-CN" w:bidi="ar-SA"/>
          </w:rPr>
          <w:t>合理，</w:t>
        </w:r>
      </w:ins>
      <w:ins w:id="780" w:author="07" w:date="2025-08-20T10:14:02Z">
        <w:r>
          <w:rPr>
            <w:rFonts w:hint="default" w:ascii="Times New Roman" w:hAnsi="Times New Roman" w:eastAsia="仿宋_GB2312" w:cs="Times New Roman"/>
            <w:color w:val="000000"/>
            <w:kern w:val="0"/>
            <w:sz w:val="33"/>
            <w:szCs w:val="33"/>
            <w:highlight w:val="none"/>
            <w:shd w:val="clear" w:color="auto" w:fill="FFFFFF"/>
            <w:lang w:val="zh-CN" w:eastAsia="zh-CN" w:bidi="ar-SA"/>
          </w:rPr>
          <w:t>资金使用规范</w:t>
        </w:r>
      </w:ins>
      <w:del w:id="781" w:author="07" w:date="2025-08-20T10:14:02Z">
        <w:r>
          <w:rPr>
            <w:rFonts w:hint="eastAsia" w:ascii="Times New Roman" w:hAnsi="Times New Roman" w:eastAsia="仿宋_GB2312" w:cs="仿宋_GB2312"/>
            <w:color w:val="auto"/>
            <w:kern w:val="2"/>
            <w:sz w:val="32"/>
            <w:szCs w:val="32"/>
            <w:highlight w:val="none"/>
            <w:lang w:val="zh-CN" w:eastAsia="zh-CN" w:bidi="ar-SA"/>
          </w:rPr>
          <w:delText>围绕财务管理制度、财务岗位设置、资金使用规范</w:delText>
        </w:r>
      </w:del>
      <w:del w:id="782" w:author="07" w:date="2025-08-20T10:14:02Z">
        <w:r>
          <w:rPr>
            <w:rFonts w:hint="default" w:ascii="Times New Roman" w:hAnsi="Times New Roman" w:eastAsia="仿宋_GB2312" w:cs="仿宋_GB2312"/>
            <w:color w:val="auto"/>
            <w:kern w:val="2"/>
            <w:sz w:val="32"/>
            <w:szCs w:val="32"/>
            <w:highlight w:val="none"/>
            <w:lang w:val="zh-CN" w:eastAsia="zh-CN" w:bidi="ar-SA"/>
          </w:rPr>
          <w:delText>进行绩效分析</w:delText>
        </w:r>
      </w:del>
      <w:r>
        <w:rPr>
          <w:rFonts w:hint="eastAsia" w:ascii="Times New Roman" w:hAnsi="Times New Roman" w:eastAsia="仿宋_GB2312" w:cs="仿宋_GB2312"/>
          <w:color w:val="auto"/>
          <w:kern w:val="2"/>
          <w:sz w:val="32"/>
          <w:szCs w:val="32"/>
          <w:highlight w:val="none"/>
          <w:lang w:val="zh-CN" w:eastAsia="zh-CN" w:bidi="ar-SA"/>
        </w:rPr>
        <w:t>。</w:t>
      </w:r>
    </w:p>
    <w:p w14:paraId="664BAD0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783" w:author="07" w:date="2025-08-20T10:14:13Z"/>
          <w:rFonts w:hint="eastAsia" w:ascii="Times New Roman" w:hAnsi="Times New Roman" w:eastAsia="仿宋_GB2312" w:cs="仿宋_GB2312"/>
          <w:color w:val="auto"/>
          <w:kern w:val="2"/>
          <w:sz w:val="32"/>
          <w:szCs w:val="32"/>
          <w:highlight w:val="none"/>
          <w:lang w:val="zh-CN" w:eastAsia="zh-CN" w:bidi="ar-SA"/>
        </w:rPr>
      </w:pPr>
      <w:del w:id="784" w:author="07" w:date="2025-08-20T10:14:13Z">
        <w:r>
          <w:rPr>
            <w:rFonts w:hint="eastAsia" w:ascii="Times New Roman" w:hAnsi="Times New Roman" w:eastAsia="仿宋_GB2312" w:cs="仿宋_GB2312"/>
            <w:color w:val="auto"/>
            <w:kern w:val="2"/>
            <w:sz w:val="32"/>
            <w:szCs w:val="32"/>
            <w:highlight w:val="none"/>
            <w:lang w:val="en-US" w:eastAsia="zh-CN" w:bidi="ar-SA"/>
          </w:rPr>
          <w:delText>4.</w:delText>
        </w:r>
      </w:del>
      <w:del w:id="785" w:author="07" w:date="2025-08-20T10:14:13Z">
        <w:r>
          <w:rPr>
            <w:rFonts w:hint="default" w:ascii="Times New Roman" w:hAnsi="Times New Roman" w:eastAsia="仿宋_GB2312" w:cs="仿宋_GB2312"/>
            <w:color w:val="auto"/>
            <w:kern w:val="2"/>
            <w:sz w:val="32"/>
            <w:szCs w:val="32"/>
            <w:highlight w:val="none"/>
            <w:lang w:val="zh-CN" w:eastAsia="zh-CN" w:bidi="ar-SA"/>
          </w:rPr>
          <w:delText>资产管理</w:delText>
        </w:r>
      </w:del>
      <w:del w:id="786" w:author="07" w:date="2025-08-20T10:14:13Z">
        <w:r>
          <w:rPr>
            <w:rFonts w:hint="eastAsia" w:ascii="Times New Roman" w:hAnsi="Times New Roman" w:eastAsia="仿宋_GB2312" w:cs="仿宋_GB2312"/>
            <w:color w:val="auto"/>
            <w:kern w:val="2"/>
            <w:sz w:val="32"/>
            <w:szCs w:val="32"/>
            <w:highlight w:val="none"/>
            <w:lang w:val="zh-CN" w:eastAsia="zh-CN" w:bidi="ar-SA"/>
          </w:rPr>
          <w:delText>。围绕人均资产变化率、资产利用率、资产盘活率</w:delText>
        </w:r>
      </w:del>
      <w:del w:id="787" w:author="07" w:date="2025-08-20T10:14:13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788" w:author="07" w:date="2025-08-20T10:14:13Z">
        <w:r>
          <w:rPr>
            <w:rFonts w:hint="eastAsia" w:ascii="Times New Roman" w:hAnsi="Times New Roman" w:eastAsia="仿宋_GB2312" w:cs="仿宋_GB2312"/>
            <w:color w:val="auto"/>
            <w:kern w:val="2"/>
            <w:sz w:val="32"/>
            <w:szCs w:val="32"/>
            <w:highlight w:val="none"/>
            <w:lang w:val="zh-CN" w:eastAsia="zh-CN" w:bidi="ar-SA"/>
          </w:rPr>
          <w:delText>。</w:delText>
        </w:r>
      </w:del>
    </w:p>
    <w:p w14:paraId="22594D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del w:id="789" w:author="07" w:date="2025-08-20T10:14:13Z"/>
          <w:rFonts w:hint="eastAsia" w:ascii="Times New Roman" w:hAnsi="Times New Roman" w:eastAsia="仿宋_GB2312" w:cs="仿宋_GB2312"/>
          <w:color w:val="auto"/>
          <w:kern w:val="2"/>
          <w:sz w:val="32"/>
          <w:szCs w:val="32"/>
          <w:highlight w:val="none"/>
          <w:lang w:val="zh-CN" w:eastAsia="zh-CN" w:bidi="ar-SA"/>
        </w:rPr>
      </w:pPr>
      <w:del w:id="790" w:author="07" w:date="2025-08-20T10:14:13Z">
        <w:r>
          <w:rPr>
            <w:rFonts w:hint="eastAsia" w:ascii="Times New Roman" w:hAnsi="Times New Roman" w:eastAsia="仿宋_GB2312" w:cs="仿宋_GB2312"/>
            <w:color w:val="auto"/>
            <w:kern w:val="2"/>
            <w:sz w:val="32"/>
            <w:szCs w:val="32"/>
            <w:highlight w:val="none"/>
            <w:lang w:val="en-US" w:eastAsia="zh-CN" w:bidi="ar-SA"/>
          </w:rPr>
          <w:delText>5.</w:delText>
        </w:r>
      </w:del>
      <w:del w:id="791" w:author="07" w:date="2025-08-20T10:14:13Z">
        <w:r>
          <w:rPr>
            <w:rFonts w:hint="default" w:ascii="Times New Roman" w:hAnsi="Times New Roman" w:eastAsia="仿宋_GB2312" w:cs="仿宋_GB2312"/>
            <w:color w:val="auto"/>
            <w:kern w:val="2"/>
            <w:sz w:val="32"/>
            <w:szCs w:val="32"/>
            <w:highlight w:val="none"/>
            <w:lang w:val="zh-CN" w:eastAsia="zh-CN" w:bidi="ar-SA"/>
          </w:rPr>
          <w:delText>采购管理</w:delText>
        </w:r>
      </w:del>
      <w:del w:id="792" w:author="07" w:date="2025-08-20T10:14:13Z">
        <w:r>
          <w:rPr>
            <w:rFonts w:hint="eastAsia" w:ascii="Times New Roman" w:hAnsi="Times New Roman" w:eastAsia="仿宋_GB2312" w:cs="仿宋_GB2312"/>
            <w:color w:val="auto"/>
            <w:kern w:val="2"/>
            <w:sz w:val="32"/>
            <w:szCs w:val="32"/>
            <w:highlight w:val="none"/>
            <w:lang w:val="zh-CN" w:eastAsia="zh-CN" w:bidi="ar-SA"/>
          </w:rPr>
          <w:delText>。围绕支持中小企业发展、采购执行率</w:delText>
        </w:r>
      </w:del>
      <w:del w:id="793" w:author="07" w:date="2025-08-20T10:14:13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794" w:author="07" w:date="2025-08-20T10:14:13Z">
        <w:r>
          <w:rPr>
            <w:rFonts w:hint="eastAsia" w:ascii="Times New Roman" w:hAnsi="Times New Roman" w:eastAsia="仿宋_GB2312" w:cs="仿宋_GB2312"/>
            <w:color w:val="auto"/>
            <w:kern w:val="2"/>
            <w:sz w:val="32"/>
            <w:szCs w:val="32"/>
            <w:highlight w:val="none"/>
            <w:lang w:val="zh-CN" w:eastAsia="zh-CN" w:bidi="ar-SA"/>
          </w:rPr>
          <w:delText>。</w:delText>
        </w:r>
      </w:del>
    </w:p>
    <w:p w14:paraId="7AF331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del w:id="795" w:author="07" w:date="2025-08-20T10:15:15Z"/>
          <w:rFonts w:hint="default" w:ascii="Times New Roman" w:hAnsi="Times New Roman" w:eastAsia="仿宋_GB2312" w:cs="仿宋_GB2312"/>
          <w:color w:val="auto"/>
          <w:kern w:val="2"/>
          <w:sz w:val="32"/>
          <w:szCs w:val="32"/>
          <w:highlight w:val="none"/>
          <w:lang w:val="en-US" w:eastAsia="zh-CN" w:bidi="ar-SA"/>
        </w:rPr>
      </w:pPr>
      <w:del w:id="796" w:author="07" w:date="2025-08-20T10:15:15Z">
        <w:r>
          <w:rPr>
            <w:rFonts w:hint="default" w:ascii="Times New Roman" w:hAnsi="Times New Roman" w:eastAsia="楷体_GB2312" w:cs="Times New Roman"/>
            <w:b/>
            <w:bCs/>
            <w:color w:val="000000"/>
            <w:kern w:val="0"/>
            <w:sz w:val="32"/>
            <w:szCs w:val="32"/>
            <w:highlight w:val="none"/>
            <w:shd w:val="clear" w:color="auto" w:fill="FFFFFF"/>
            <w:lang w:val="zh-CN"/>
          </w:rPr>
          <w:delText>（二）部门预算项目绩效分析。</w:delText>
        </w:r>
      </w:del>
      <w:del w:id="797" w:author="07" w:date="2025-08-20T10:15:15Z">
        <w:r>
          <w:rPr>
            <w:rFonts w:hint="eastAsia" w:ascii="Times New Roman" w:hAnsi="Times New Roman" w:eastAsia="仿宋_GB2312" w:cs="仿宋_GB2312"/>
            <w:color w:val="auto"/>
            <w:kern w:val="2"/>
            <w:sz w:val="32"/>
            <w:szCs w:val="32"/>
            <w:highlight w:val="none"/>
            <w:lang w:val="zh-CN" w:eastAsia="zh-CN" w:bidi="ar-SA"/>
          </w:rPr>
          <w:delText>填报以下数据，并</w:delText>
        </w:r>
      </w:del>
      <w:del w:id="798" w:author="07" w:date="2025-08-20T10:15:15Z">
        <w:r>
          <w:rPr>
            <w:rFonts w:hint="default" w:ascii="Times New Roman" w:hAnsi="Times New Roman" w:eastAsia="仿宋_GB2312" w:cs="仿宋_GB2312"/>
            <w:color w:val="auto"/>
            <w:kern w:val="2"/>
            <w:sz w:val="32"/>
            <w:szCs w:val="32"/>
            <w:highlight w:val="none"/>
            <w:lang w:val="zh-CN" w:eastAsia="zh-CN" w:bidi="ar-SA"/>
          </w:rPr>
          <w:delText>根据部门预算绩效评价指标体系</w:delText>
        </w:r>
      </w:del>
      <w:del w:id="799"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del w:id="800" w:author="07" w:date="2025-08-20T10:15:15Z">
        <w:r>
          <w:rPr>
            <w:rFonts w:hint="default" w:ascii="Times New Roman" w:hAnsi="Times New Roman" w:eastAsia="仿宋_GB2312" w:cs="仿宋_GB2312"/>
            <w:color w:val="auto"/>
            <w:kern w:val="2"/>
            <w:sz w:val="32"/>
            <w:szCs w:val="32"/>
            <w:highlight w:val="none"/>
            <w:lang w:val="zh-CN" w:eastAsia="zh-CN" w:bidi="ar-SA"/>
          </w:rPr>
          <w:delText>项目绩效</w:delText>
        </w:r>
      </w:del>
      <w:del w:id="801"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del w:id="802" w:author="07" w:date="2025-08-20T10:15:15Z">
        <w:r>
          <w:rPr>
            <w:rFonts w:hint="default" w:ascii="Times New Roman" w:hAnsi="Times New Roman" w:eastAsia="仿宋_GB2312" w:cs="仿宋_GB2312"/>
            <w:color w:val="auto"/>
            <w:kern w:val="2"/>
            <w:sz w:val="32"/>
            <w:szCs w:val="32"/>
            <w:highlight w:val="none"/>
            <w:lang w:val="zh-CN" w:eastAsia="zh-CN" w:bidi="ar-SA"/>
          </w:rPr>
          <w:delText>涉及</w:delText>
        </w:r>
      </w:del>
      <w:del w:id="803" w:author="07" w:date="2025-08-20T10:15:15Z">
        <w:r>
          <w:rPr>
            <w:rFonts w:hint="eastAsia" w:ascii="Times New Roman" w:hAnsi="Times New Roman" w:eastAsia="仿宋_GB2312" w:cs="仿宋_GB2312"/>
            <w:color w:val="auto"/>
            <w:kern w:val="2"/>
            <w:sz w:val="32"/>
            <w:szCs w:val="32"/>
            <w:highlight w:val="none"/>
            <w:lang w:val="zh-CN" w:eastAsia="zh-CN" w:bidi="ar-SA"/>
          </w:rPr>
          <w:delText>二、三级</w:delText>
        </w:r>
      </w:del>
      <w:del w:id="804" w:author="07" w:date="2025-08-20T10:15:15Z">
        <w:r>
          <w:rPr>
            <w:rFonts w:hint="default" w:ascii="Times New Roman" w:hAnsi="Times New Roman" w:eastAsia="仿宋_GB2312" w:cs="仿宋_GB2312"/>
            <w:color w:val="auto"/>
            <w:kern w:val="2"/>
            <w:sz w:val="32"/>
            <w:szCs w:val="32"/>
            <w:highlight w:val="none"/>
            <w:lang w:val="zh-CN" w:eastAsia="zh-CN" w:bidi="ar-SA"/>
          </w:rPr>
          <w:delText>指标进行</w:delText>
        </w:r>
      </w:del>
      <w:del w:id="805" w:author="07" w:date="2025-08-20T10:15:15Z">
        <w:r>
          <w:rPr>
            <w:rFonts w:hint="eastAsia" w:ascii="Times New Roman" w:hAnsi="Times New Roman" w:eastAsia="仿宋_GB2312" w:cs="仿宋_GB2312"/>
            <w:color w:val="auto"/>
            <w:kern w:val="2"/>
            <w:sz w:val="32"/>
            <w:szCs w:val="32"/>
            <w:highlight w:val="none"/>
            <w:lang w:val="zh-CN" w:eastAsia="zh-CN" w:bidi="ar-SA"/>
          </w:rPr>
          <w:delText>逐项</w:delText>
        </w:r>
      </w:del>
      <w:del w:id="806" w:author="07" w:date="2025-08-20T10:15:15Z">
        <w:r>
          <w:rPr>
            <w:rFonts w:hint="default" w:ascii="Times New Roman" w:hAnsi="Times New Roman" w:eastAsia="仿宋_GB2312" w:cs="仿宋_GB2312"/>
            <w:color w:val="auto"/>
            <w:kern w:val="2"/>
            <w:sz w:val="32"/>
            <w:szCs w:val="32"/>
            <w:highlight w:val="none"/>
            <w:lang w:val="zh-CN" w:eastAsia="zh-CN" w:bidi="ar-SA"/>
          </w:rPr>
          <w:delText>绩效分析</w:delText>
        </w:r>
      </w:del>
      <w:del w:id="807" w:author="07" w:date="2025-08-20T10:15:15Z">
        <w:r>
          <w:rPr>
            <w:rFonts w:hint="eastAsia" w:ascii="Times New Roman" w:hAnsi="Times New Roman" w:eastAsia="仿宋_GB2312" w:cs="仿宋_GB2312"/>
            <w:color w:val="auto"/>
            <w:kern w:val="2"/>
            <w:sz w:val="32"/>
            <w:szCs w:val="32"/>
            <w:highlight w:val="none"/>
            <w:lang w:val="zh-CN" w:eastAsia="zh-CN" w:bidi="ar-SA"/>
          </w:rPr>
          <w:delText>并评分</w:delText>
        </w:r>
      </w:del>
      <w:del w:id="808" w:author="07" w:date="2025-08-20T10:15:15Z">
        <w:r>
          <w:rPr>
            <w:rFonts w:hint="default" w:ascii="Times New Roman" w:hAnsi="Times New Roman" w:eastAsia="仿宋_GB2312" w:cs="仿宋_GB2312"/>
            <w:color w:val="auto"/>
            <w:kern w:val="2"/>
            <w:sz w:val="32"/>
            <w:szCs w:val="32"/>
            <w:highlight w:val="none"/>
            <w:lang w:val="zh-CN" w:eastAsia="zh-CN" w:bidi="ar-SA"/>
          </w:rPr>
          <w:delText>，依次包括项目</w:delText>
        </w:r>
      </w:del>
      <w:del w:id="809" w:author="07" w:date="2025-08-20T10:15:15Z">
        <w:r>
          <w:rPr>
            <w:rFonts w:hint="default" w:ascii="Times New Roman" w:hAnsi="Times New Roman" w:eastAsia="仿宋_GB2312" w:cs="仿宋_GB2312"/>
            <w:color w:val="auto"/>
            <w:kern w:val="2"/>
            <w:sz w:val="32"/>
            <w:szCs w:val="32"/>
            <w:highlight w:val="none"/>
            <w:lang w:val="en-US" w:eastAsia="zh-CN" w:bidi="ar-SA"/>
          </w:rPr>
          <w:delText>决策、项目执行、目标实现等情况</w:delText>
        </w:r>
      </w:del>
      <w:del w:id="810"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p>
    <w:p w14:paraId="76D013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11" w:author="07" w:date="2025-08-20T10:15:15Z"/>
          <w:rFonts w:hint="default" w:ascii="Times New Roman" w:hAnsi="Times New Roman" w:eastAsia="仿宋_GB2312" w:cs="仿宋_GB2312"/>
          <w:color w:val="auto"/>
          <w:kern w:val="2"/>
          <w:sz w:val="32"/>
          <w:szCs w:val="32"/>
          <w:highlight w:val="none"/>
          <w:lang w:val="zh-CN" w:eastAsia="zh-CN" w:bidi="ar-SA"/>
        </w:rPr>
      </w:pPr>
      <w:del w:id="812" w:author="07" w:date="2025-08-20T10:15:15Z">
        <w:r>
          <w:rPr>
            <w:rFonts w:hint="default" w:ascii="Times New Roman" w:hAnsi="Times New Roman" w:eastAsia="仿宋_GB2312" w:cs="仿宋_GB2312"/>
            <w:color w:val="auto"/>
            <w:kern w:val="2"/>
            <w:sz w:val="32"/>
            <w:szCs w:val="32"/>
            <w:highlight w:val="none"/>
            <w:lang w:val="en-US" w:eastAsia="zh-CN" w:bidi="ar-SA"/>
          </w:rPr>
          <w:delText>常年项目绩效分析。</w:delText>
        </w:r>
      </w:del>
      <w:del w:id="813" w:author="07" w:date="2025-08-20T10:15:15Z">
        <w:r>
          <w:rPr>
            <w:rFonts w:hint="default" w:ascii="Times New Roman" w:hAnsi="Times New Roman" w:eastAsia="仿宋_GB2312" w:cs="仿宋_GB2312"/>
            <w:color w:val="auto"/>
            <w:kern w:val="2"/>
            <w:sz w:val="32"/>
            <w:szCs w:val="32"/>
            <w:highlight w:val="none"/>
            <w:lang w:val="zh-CN" w:eastAsia="zh-CN" w:bidi="ar-SA"/>
          </w:rPr>
          <w:delText>该类项目总数</w:delText>
        </w:r>
      </w:del>
      <w:del w:id="814"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15" w:author="07" w:date="2025-08-20T10:15:15Z">
        <w:r>
          <w:rPr>
            <w:rFonts w:hint="default" w:ascii="Times New Roman" w:hAnsi="Times New Roman" w:eastAsia="仿宋_GB2312" w:cs="仿宋_GB2312"/>
            <w:color w:val="auto"/>
            <w:kern w:val="2"/>
            <w:sz w:val="32"/>
            <w:szCs w:val="32"/>
            <w:highlight w:val="none"/>
            <w:lang w:val="zh-CN" w:eastAsia="zh-CN" w:bidi="ar-SA"/>
          </w:rPr>
          <w:delText>个，涉及预算总金额</w:delText>
        </w:r>
      </w:del>
      <w:del w:id="816"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17" w:author="07" w:date="2025-08-20T10:15:15Z">
        <w:r>
          <w:rPr>
            <w:rFonts w:hint="default" w:ascii="Times New Roman" w:hAnsi="Times New Roman" w:eastAsia="仿宋_GB2312" w:cs="仿宋_GB2312"/>
            <w:color w:val="auto"/>
            <w:kern w:val="2"/>
            <w:sz w:val="32"/>
            <w:szCs w:val="32"/>
            <w:highlight w:val="none"/>
            <w:lang w:val="zh-CN" w:eastAsia="zh-CN" w:bidi="ar-SA"/>
          </w:rPr>
          <w:delText>万元，1</w:delText>
        </w:r>
      </w:del>
      <w:del w:id="818"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del w:id="819" w:author="07" w:date="2025-08-20T10:15:15Z">
        <w:r>
          <w:rPr>
            <w:rFonts w:hint="default" w:ascii="Times New Roman" w:hAnsi="Times New Roman" w:eastAsia="仿宋_GB2312" w:cs="仿宋_GB2312"/>
            <w:color w:val="auto"/>
            <w:kern w:val="2"/>
            <w:sz w:val="32"/>
            <w:szCs w:val="32"/>
            <w:highlight w:val="none"/>
            <w:lang w:val="zh-CN" w:eastAsia="zh-CN" w:bidi="ar-SA"/>
          </w:rPr>
          <w:delText>1</w:delText>
        </w:r>
      </w:del>
      <w:del w:id="820" w:author="07" w:date="2025-08-20T10:15:15Z">
        <w:r>
          <w:rPr>
            <w:rFonts w:hint="default" w:ascii="Times New Roman" w:hAnsi="Times New Roman" w:eastAsia="仿宋_GB2312" w:cs="仿宋_GB2312"/>
            <w:color w:val="auto"/>
            <w:kern w:val="2"/>
            <w:sz w:val="32"/>
            <w:szCs w:val="32"/>
            <w:highlight w:val="none"/>
            <w:lang w:val="en-US" w:eastAsia="zh-CN" w:bidi="ar-SA"/>
          </w:rPr>
          <w:delText>2</w:delText>
        </w:r>
      </w:del>
      <w:del w:id="821" w:author="07" w:date="2025-08-20T10:15:15Z">
        <w:r>
          <w:rPr>
            <w:rFonts w:hint="default" w:ascii="Times New Roman" w:hAnsi="Times New Roman" w:eastAsia="仿宋_GB2312" w:cs="仿宋_GB2312"/>
            <w:color w:val="auto"/>
            <w:kern w:val="2"/>
            <w:sz w:val="32"/>
            <w:szCs w:val="32"/>
            <w:highlight w:val="none"/>
            <w:lang w:val="zh-CN" w:eastAsia="zh-CN" w:bidi="ar-SA"/>
          </w:rPr>
          <w:delText>月预算执行总体进度为</w:delText>
        </w:r>
      </w:del>
      <w:del w:id="822"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23" w:author="07" w:date="2025-08-20T10:15:15Z">
        <w:r>
          <w:rPr>
            <w:rFonts w:hint="default" w:ascii="Times New Roman" w:hAnsi="Times New Roman" w:eastAsia="仿宋_GB2312" w:cs="仿宋_GB2312"/>
            <w:color w:val="auto"/>
            <w:kern w:val="2"/>
            <w:sz w:val="32"/>
            <w:szCs w:val="32"/>
            <w:highlight w:val="none"/>
            <w:lang w:val="zh-CN" w:eastAsia="zh-CN" w:bidi="ar-SA"/>
          </w:rPr>
          <w:delText>%，其中：预算结余率大于</w:delText>
        </w:r>
      </w:del>
      <w:del w:id="824" w:author="07" w:date="2025-08-20T10:15:15Z">
        <w:r>
          <w:rPr>
            <w:rFonts w:hint="default" w:ascii="Times New Roman" w:hAnsi="Times New Roman" w:eastAsia="仿宋_GB2312" w:cs="仿宋_GB2312"/>
            <w:color w:val="auto"/>
            <w:kern w:val="2"/>
            <w:sz w:val="32"/>
            <w:szCs w:val="32"/>
            <w:highlight w:val="none"/>
            <w:lang w:val="en-US" w:eastAsia="zh-CN" w:bidi="ar-SA"/>
          </w:rPr>
          <w:delText>10%</w:delText>
        </w:r>
      </w:del>
      <w:del w:id="825" w:author="07" w:date="2025-08-20T10:15:15Z">
        <w:r>
          <w:rPr>
            <w:rFonts w:hint="default" w:ascii="Times New Roman" w:hAnsi="Times New Roman" w:eastAsia="仿宋_GB2312" w:cs="仿宋_GB2312"/>
            <w:color w:val="auto"/>
            <w:kern w:val="2"/>
            <w:sz w:val="32"/>
            <w:szCs w:val="32"/>
            <w:highlight w:val="none"/>
            <w:lang w:val="zh-CN" w:eastAsia="zh-CN" w:bidi="ar-SA"/>
          </w:rPr>
          <w:delText>的项目共计</w:delText>
        </w:r>
      </w:del>
      <w:del w:id="826"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27" w:author="07" w:date="2025-08-20T10:15:15Z">
        <w:r>
          <w:rPr>
            <w:rFonts w:hint="default" w:ascii="Times New Roman" w:hAnsi="Times New Roman" w:eastAsia="仿宋_GB2312" w:cs="仿宋_GB2312"/>
            <w:color w:val="auto"/>
            <w:kern w:val="2"/>
            <w:sz w:val="32"/>
            <w:szCs w:val="32"/>
            <w:highlight w:val="none"/>
            <w:lang w:val="zh-CN" w:eastAsia="zh-CN" w:bidi="ar-SA"/>
          </w:rPr>
          <w:delText>个。</w:delText>
        </w:r>
      </w:del>
    </w:p>
    <w:p w14:paraId="3756FE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28" w:author="07" w:date="2025-08-20T10:15:15Z"/>
          <w:rFonts w:hint="default" w:ascii="Times New Roman" w:hAnsi="Times New Roman" w:eastAsia="仿宋_GB2312" w:cs="仿宋_GB2312"/>
          <w:color w:val="auto"/>
          <w:kern w:val="2"/>
          <w:sz w:val="32"/>
          <w:szCs w:val="32"/>
          <w:highlight w:val="none"/>
          <w:lang w:val="zh-CN" w:eastAsia="zh-CN" w:bidi="ar-SA"/>
        </w:rPr>
      </w:pPr>
      <w:del w:id="829" w:author="07" w:date="2025-08-20T10:15:15Z">
        <w:r>
          <w:rPr>
            <w:rFonts w:hint="default" w:ascii="Times New Roman" w:hAnsi="Times New Roman" w:eastAsia="仿宋_GB2312" w:cs="仿宋_GB2312"/>
            <w:color w:val="auto"/>
            <w:kern w:val="2"/>
            <w:sz w:val="32"/>
            <w:szCs w:val="32"/>
            <w:highlight w:val="none"/>
            <w:lang w:val="en-US" w:eastAsia="zh-CN" w:bidi="ar-SA"/>
          </w:rPr>
          <w:delText>阶段</w:delText>
        </w:r>
      </w:del>
      <w:del w:id="830"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31" w:author="07" w:date="2025-08-20T10:15:15Z">
        <w:r>
          <w:rPr>
            <w:rFonts w:hint="default" w:ascii="Times New Roman" w:hAnsi="Times New Roman" w:eastAsia="仿宋_GB2312" w:cs="仿宋_GB2312"/>
            <w:color w:val="auto"/>
            <w:kern w:val="2"/>
            <w:sz w:val="32"/>
            <w:szCs w:val="32"/>
            <w:highlight w:val="none"/>
            <w:lang w:val="en-US" w:eastAsia="zh-CN" w:bidi="ar-SA"/>
          </w:rPr>
          <w:delText>一次性</w:delText>
        </w:r>
      </w:del>
      <w:del w:id="832"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33" w:author="07" w:date="2025-08-20T10:15:15Z">
        <w:r>
          <w:rPr>
            <w:rFonts w:hint="default" w:ascii="Times New Roman" w:hAnsi="Times New Roman" w:eastAsia="仿宋_GB2312" w:cs="仿宋_GB2312"/>
            <w:color w:val="auto"/>
            <w:kern w:val="2"/>
            <w:sz w:val="32"/>
            <w:szCs w:val="32"/>
            <w:highlight w:val="none"/>
            <w:lang w:val="en-US" w:eastAsia="zh-CN" w:bidi="ar-SA"/>
          </w:rPr>
          <w:delText>项目绩效分析。</w:delText>
        </w:r>
      </w:del>
      <w:del w:id="834" w:author="07" w:date="2025-08-20T10:15:15Z">
        <w:r>
          <w:rPr>
            <w:rFonts w:hint="default" w:ascii="Times New Roman" w:hAnsi="Times New Roman" w:eastAsia="仿宋_GB2312" w:cs="仿宋_GB2312"/>
            <w:color w:val="auto"/>
            <w:kern w:val="2"/>
            <w:sz w:val="32"/>
            <w:szCs w:val="32"/>
            <w:highlight w:val="none"/>
            <w:lang w:val="zh-CN" w:eastAsia="zh-CN" w:bidi="ar-SA"/>
          </w:rPr>
          <w:delText>该类项目总数</w:delText>
        </w:r>
      </w:del>
      <w:del w:id="835"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36" w:author="07" w:date="2025-08-20T10:15:15Z">
        <w:r>
          <w:rPr>
            <w:rFonts w:hint="default" w:ascii="Times New Roman" w:hAnsi="Times New Roman" w:eastAsia="仿宋_GB2312" w:cs="仿宋_GB2312"/>
            <w:color w:val="auto"/>
            <w:kern w:val="2"/>
            <w:sz w:val="32"/>
            <w:szCs w:val="32"/>
            <w:highlight w:val="none"/>
            <w:lang w:val="zh-CN" w:eastAsia="zh-CN" w:bidi="ar-SA"/>
          </w:rPr>
          <w:delText>个，涉及预算总金额</w:delText>
        </w:r>
      </w:del>
      <w:del w:id="837"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38" w:author="07" w:date="2025-08-20T10:15:15Z">
        <w:r>
          <w:rPr>
            <w:rFonts w:hint="default" w:ascii="Times New Roman" w:hAnsi="Times New Roman" w:eastAsia="仿宋_GB2312" w:cs="仿宋_GB2312"/>
            <w:color w:val="auto"/>
            <w:kern w:val="2"/>
            <w:sz w:val="32"/>
            <w:szCs w:val="32"/>
            <w:highlight w:val="none"/>
            <w:lang w:val="zh-CN" w:eastAsia="zh-CN" w:bidi="ar-SA"/>
          </w:rPr>
          <w:delText>万元，1</w:delText>
        </w:r>
      </w:del>
      <w:del w:id="839"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del w:id="840" w:author="07" w:date="2025-08-20T10:15:15Z">
        <w:r>
          <w:rPr>
            <w:rFonts w:hint="default" w:ascii="Times New Roman" w:hAnsi="Times New Roman" w:eastAsia="仿宋_GB2312" w:cs="仿宋_GB2312"/>
            <w:color w:val="auto"/>
            <w:kern w:val="2"/>
            <w:sz w:val="32"/>
            <w:szCs w:val="32"/>
            <w:highlight w:val="none"/>
            <w:lang w:val="zh-CN" w:eastAsia="zh-CN" w:bidi="ar-SA"/>
          </w:rPr>
          <w:delText>1</w:delText>
        </w:r>
      </w:del>
      <w:del w:id="841" w:author="07" w:date="2025-08-20T10:15:15Z">
        <w:r>
          <w:rPr>
            <w:rFonts w:hint="default" w:ascii="Times New Roman" w:hAnsi="Times New Roman" w:eastAsia="仿宋_GB2312" w:cs="仿宋_GB2312"/>
            <w:color w:val="auto"/>
            <w:kern w:val="2"/>
            <w:sz w:val="32"/>
            <w:szCs w:val="32"/>
            <w:highlight w:val="none"/>
            <w:lang w:val="en-US" w:eastAsia="zh-CN" w:bidi="ar-SA"/>
          </w:rPr>
          <w:delText>2</w:delText>
        </w:r>
      </w:del>
      <w:del w:id="842" w:author="07" w:date="2025-08-20T10:15:15Z">
        <w:r>
          <w:rPr>
            <w:rFonts w:hint="default" w:ascii="Times New Roman" w:hAnsi="Times New Roman" w:eastAsia="仿宋_GB2312" w:cs="仿宋_GB2312"/>
            <w:color w:val="auto"/>
            <w:kern w:val="2"/>
            <w:sz w:val="32"/>
            <w:szCs w:val="32"/>
            <w:highlight w:val="none"/>
            <w:lang w:val="zh-CN" w:eastAsia="zh-CN" w:bidi="ar-SA"/>
          </w:rPr>
          <w:delText>月预算执行总体进度为</w:delText>
        </w:r>
      </w:del>
      <w:del w:id="843"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44" w:author="07" w:date="2025-08-20T10:15:15Z">
        <w:r>
          <w:rPr>
            <w:rFonts w:hint="default" w:ascii="Times New Roman" w:hAnsi="Times New Roman" w:eastAsia="仿宋_GB2312" w:cs="仿宋_GB2312"/>
            <w:color w:val="auto"/>
            <w:kern w:val="2"/>
            <w:sz w:val="32"/>
            <w:szCs w:val="32"/>
            <w:highlight w:val="none"/>
            <w:lang w:val="zh-CN" w:eastAsia="zh-CN" w:bidi="ar-SA"/>
          </w:rPr>
          <w:delText>%，其中：预算结余率大于</w:delText>
        </w:r>
      </w:del>
      <w:del w:id="845" w:author="07" w:date="2025-08-20T10:15:15Z">
        <w:r>
          <w:rPr>
            <w:rFonts w:hint="default" w:ascii="Times New Roman" w:hAnsi="Times New Roman" w:eastAsia="仿宋_GB2312" w:cs="仿宋_GB2312"/>
            <w:color w:val="auto"/>
            <w:kern w:val="2"/>
            <w:sz w:val="32"/>
            <w:szCs w:val="32"/>
            <w:highlight w:val="none"/>
            <w:lang w:val="en-US" w:eastAsia="zh-CN" w:bidi="ar-SA"/>
          </w:rPr>
          <w:delText>10%</w:delText>
        </w:r>
      </w:del>
      <w:del w:id="846" w:author="07" w:date="2025-08-20T10:15:15Z">
        <w:r>
          <w:rPr>
            <w:rFonts w:hint="default" w:ascii="Times New Roman" w:hAnsi="Times New Roman" w:eastAsia="仿宋_GB2312" w:cs="仿宋_GB2312"/>
            <w:color w:val="auto"/>
            <w:kern w:val="2"/>
            <w:sz w:val="32"/>
            <w:szCs w:val="32"/>
            <w:highlight w:val="none"/>
            <w:lang w:val="zh-CN" w:eastAsia="zh-CN" w:bidi="ar-SA"/>
          </w:rPr>
          <w:delText>的项目共计</w:delText>
        </w:r>
      </w:del>
      <w:del w:id="847" w:author="07" w:date="2025-08-20T10:15:15Z">
        <w:r>
          <w:rPr>
            <w:rFonts w:hint="eastAsia" w:ascii="Times New Roman" w:hAnsi="Times New Roman" w:eastAsia="仿宋_GB2312" w:cs="仿宋_GB2312"/>
            <w:color w:val="auto"/>
            <w:kern w:val="2"/>
            <w:sz w:val="32"/>
            <w:szCs w:val="32"/>
            <w:highlight w:val="none"/>
            <w:lang w:val="en-US" w:eastAsia="zh-CN" w:bidi="ar-SA"/>
          </w:rPr>
          <w:delText>***</w:delText>
        </w:r>
      </w:del>
      <w:del w:id="848" w:author="07" w:date="2025-08-20T10:15:15Z">
        <w:r>
          <w:rPr>
            <w:rFonts w:hint="default" w:ascii="Times New Roman" w:hAnsi="Times New Roman" w:eastAsia="仿宋_GB2312" w:cs="仿宋_GB2312"/>
            <w:color w:val="auto"/>
            <w:kern w:val="2"/>
            <w:sz w:val="32"/>
            <w:szCs w:val="32"/>
            <w:highlight w:val="none"/>
            <w:lang w:val="zh-CN" w:eastAsia="zh-CN" w:bidi="ar-SA"/>
          </w:rPr>
          <w:delText>个。</w:delText>
        </w:r>
      </w:del>
    </w:p>
    <w:p w14:paraId="3A4468F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49" w:author="07" w:date="2025-08-20T10:15:15Z"/>
          <w:rFonts w:hint="eastAsia" w:ascii="Times New Roman" w:hAnsi="Times New Roman" w:eastAsia="仿宋_GB2312" w:cs="仿宋_GB2312"/>
          <w:color w:val="auto"/>
          <w:kern w:val="2"/>
          <w:sz w:val="32"/>
          <w:szCs w:val="32"/>
          <w:highlight w:val="none"/>
          <w:lang w:val="zh-CN" w:eastAsia="zh-CN" w:bidi="ar-SA"/>
        </w:rPr>
      </w:pPr>
      <w:del w:id="850" w:author="07" w:date="2025-08-20T10:15:15Z">
        <w:r>
          <w:rPr>
            <w:rFonts w:hint="eastAsia" w:ascii="Times New Roman" w:hAnsi="Times New Roman" w:eastAsia="仿宋_GB2312" w:cs="仿宋_GB2312"/>
            <w:color w:val="auto"/>
            <w:kern w:val="2"/>
            <w:sz w:val="32"/>
            <w:szCs w:val="32"/>
            <w:highlight w:val="none"/>
            <w:lang w:val="en-US" w:eastAsia="zh-CN" w:bidi="ar-SA"/>
          </w:rPr>
          <w:delText>1.</w:delText>
        </w:r>
      </w:del>
      <w:del w:id="851" w:author="07" w:date="2025-08-20T10:15:15Z">
        <w:r>
          <w:rPr>
            <w:rFonts w:hint="eastAsia" w:ascii="Times New Roman" w:hAnsi="Times New Roman" w:eastAsia="仿宋_GB2312" w:cs="仿宋_GB2312"/>
            <w:color w:val="auto"/>
            <w:kern w:val="2"/>
            <w:sz w:val="32"/>
            <w:szCs w:val="32"/>
            <w:highlight w:val="none"/>
            <w:lang w:val="zh-CN" w:eastAsia="zh-CN" w:bidi="ar-SA"/>
          </w:rPr>
          <w:delText>项目决策。围绕决策程序、目标设置、项目入库</w:delText>
        </w:r>
      </w:del>
      <w:del w:id="852" w:author="07" w:date="2025-08-20T10:15:15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853"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p>
    <w:p w14:paraId="68C654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54" w:author="07" w:date="2025-08-20T10:15:15Z"/>
          <w:rFonts w:hint="eastAsia" w:ascii="Times New Roman" w:hAnsi="Times New Roman" w:eastAsia="仿宋_GB2312" w:cs="仿宋_GB2312"/>
          <w:color w:val="auto"/>
          <w:kern w:val="2"/>
          <w:sz w:val="32"/>
          <w:szCs w:val="32"/>
          <w:highlight w:val="none"/>
          <w:lang w:val="zh-CN" w:eastAsia="zh-CN" w:bidi="ar-SA"/>
        </w:rPr>
      </w:pPr>
      <w:del w:id="855" w:author="07" w:date="2025-08-20T10:15:15Z">
        <w:r>
          <w:rPr>
            <w:rFonts w:hint="eastAsia" w:ascii="Times New Roman" w:hAnsi="Times New Roman" w:eastAsia="仿宋_GB2312" w:cs="仿宋_GB2312"/>
            <w:color w:val="auto"/>
            <w:kern w:val="2"/>
            <w:sz w:val="32"/>
            <w:szCs w:val="32"/>
            <w:highlight w:val="none"/>
            <w:lang w:val="en-US" w:eastAsia="zh-CN" w:bidi="ar-SA"/>
          </w:rPr>
          <w:delText>2.项目执行</w:delText>
        </w:r>
      </w:del>
      <w:del w:id="856" w:author="07" w:date="2025-08-20T10:15:15Z">
        <w:r>
          <w:rPr>
            <w:rFonts w:hint="eastAsia" w:ascii="Times New Roman" w:hAnsi="Times New Roman" w:eastAsia="仿宋_GB2312" w:cs="仿宋_GB2312"/>
            <w:color w:val="auto"/>
            <w:kern w:val="2"/>
            <w:sz w:val="32"/>
            <w:szCs w:val="32"/>
            <w:highlight w:val="none"/>
            <w:lang w:val="zh-CN" w:eastAsia="zh-CN" w:bidi="ar-SA"/>
          </w:rPr>
          <w:delText>。围绕资金执行同向、项目调整、执行结果</w:delText>
        </w:r>
      </w:del>
      <w:del w:id="857" w:author="07" w:date="2025-08-20T10:15:15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858"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p>
    <w:p w14:paraId="5DB519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59" w:author="07" w:date="2025-08-20T10:15:15Z"/>
          <w:rFonts w:hint="eastAsia" w:ascii="Times New Roman" w:hAnsi="Times New Roman" w:eastAsia="仿宋_GB2312" w:cs="仿宋_GB2312"/>
          <w:color w:val="auto"/>
          <w:kern w:val="2"/>
          <w:sz w:val="32"/>
          <w:szCs w:val="32"/>
          <w:highlight w:val="none"/>
          <w:lang w:val="zh-CN" w:eastAsia="zh-CN" w:bidi="ar-SA"/>
        </w:rPr>
      </w:pPr>
      <w:del w:id="860" w:author="07" w:date="2025-08-20T10:15:15Z">
        <w:r>
          <w:rPr>
            <w:rFonts w:hint="eastAsia" w:ascii="Times New Roman" w:hAnsi="Times New Roman" w:eastAsia="仿宋_GB2312" w:cs="仿宋_GB2312"/>
            <w:color w:val="auto"/>
            <w:kern w:val="2"/>
            <w:sz w:val="32"/>
            <w:szCs w:val="32"/>
            <w:highlight w:val="none"/>
            <w:lang w:val="en-US" w:eastAsia="zh-CN" w:bidi="ar-SA"/>
          </w:rPr>
          <w:delText>3.</w:delText>
        </w:r>
      </w:del>
      <w:del w:id="861" w:author="07" w:date="2025-08-20T10:15:15Z">
        <w:r>
          <w:rPr>
            <w:rFonts w:hint="eastAsia" w:ascii="Times New Roman" w:hAnsi="Times New Roman" w:eastAsia="仿宋_GB2312" w:cs="仿宋_GB2312"/>
            <w:color w:val="auto"/>
            <w:kern w:val="2"/>
            <w:sz w:val="32"/>
            <w:szCs w:val="32"/>
            <w:highlight w:val="none"/>
            <w:lang w:val="zh-CN" w:eastAsia="zh-CN" w:bidi="ar-SA"/>
          </w:rPr>
          <w:delText>目标实现。围绕目标完成、目标偏离、实现效果</w:delText>
        </w:r>
      </w:del>
      <w:del w:id="862" w:author="07" w:date="2025-08-20T10:15:15Z">
        <w:r>
          <w:rPr>
            <w:rFonts w:hint="default" w:ascii="Times New Roman" w:hAnsi="Times New Roman" w:eastAsia="仿宋_GB2312" w:cs="仿宋_GB2312"/>
            <w:color w:val="auto"/>
            <w:kern w:val="2"/>
            <w:sz w:val="32"/>
            <w:szCs w:val="32"/>
            <w:highlight w:val="none"/>
            <w:lang w:val="zh-CN" w:eastAsia="zh-CN" w:bidi="ar-SA"/>
          </w:rPr>
          <w:delText>进行绩效分析</w:delText>
        </w:r>
      </w:del>
      <w:del w:id="863" w:author="07" w:date="2025-08-20T10:15:15Z">
        <w:r>
          <w:rPr>
            <w:rFonts w:hint="eastAsia" w:ascii="Times New Roman" w:hAnsi="Times New Roman" w:eastAsia="仿宋_GB2312" w:cs="仿宋_GB2312"/>
            <w:color w:val="auto"/>
            <w:kern w:val="2"/>
            <w:sz w:val="32"/>
            <w:szCs w:val="32"/>
            <w:highlight w:val="none"/>
            <w:lang w:val="zh-CN" w:eastAsia="zh-CN" w:bidi="ar-SA"/>
          </w:rPr>
          <w:delText>。</w:delText>
        </w:r>
      </w:del>
    </w:p>
    <w:p w14:paraId="6FCF41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del w:id="864" w:author="07" w:date="2025-08-20T10:16:21Z"/>
          <w:rFonts w:hint="default" w:ascii="Times New Roman" w:hAnsi="Times New Roman" w:eastAsia="仿宋_GB2312" w:cs="仿宋_GB2312"/>
          <w:color w:val="auto"/>
          <w:kern w:val="2"/>
          <w:sz w:val="32"/>
          <w:szCs w:val="32"/>
          <w:highlight w:val="yellow"/>
          <w:lang w:val="en-US" w:eastAsia="zh-CN" w:bidi="ar-SA"/>
          <w:rPrChange w:id="865" w:author="冷冷" w:date="2025-07-31T14:35:40Z">
            <w:rPr>
              <w:del w:id="866" w:author="07" w:date="2025-08-20T10:16:21Z"/>
              <w:rFonts w:hint="default" w:ascii="Times New Roman" w:hAnsi="Times New Roman" w:eastAsia="仿宋_GB2312" w:cs="仿宋_GB2312"/>
              <w:color w:val="auto"/>
              <w:kern w:val="2"/>
              <w:sz w:val="32"/>
              <w:szCs w:val="32"/>
              <w:highlight w:val="none"/>
              <w:lang w:val="en-US" w:eastAsia="zh-CN" w:bidi="ar-SA"/>
            </w:rPr>
          </w:rPrChange>
        </w:rPr>
      </w:pPr>
      <w:ins w:id="867" w:author="冷冷" w:date="2025-07-31T14:35:25Z">
        <w:del w:id="868" w:author="07" w:date="2025-08-20T10:16:21Z">
          <w:r>
            <w:rPr>
              <w:rFonts w:hint="default" w:ascii="Times New Roman" w:hAnsi="Times New Roman" w:eastAsia="仿宋_GB2312" w:cs="Times New Roman"/>
              <w:sz w:val="32"/>
              <w:szCs w:val="32"/>
              <w:highlight w:val="yellow"/>
              <w:lang w:val="en-US" w:eastAsia="zh-CN"/>
              <w:rPrChange w:id="869" w:author="冷冷" w:date="2025-07-31T14:35:40Z">
                <w:rPr>
                  <w:rFonts w:hint="default" w:ascii="Times New Roman" w:hAnsi="Times New Roman" w:eastAsia="仿宋_GB2312" w:cs="Times New Roman"/>
                  <w:sz w:val="32"/>
                  <w:szCs w:val="32"/>
                  <w:lang w:val="en-US" w:eastAsia="zh-CN"/>
                </w:rPr>
              </w:rPrChange>
            </w:rPr>
            <w:delText>省级部门对2024年度一般公共预算、政府性基金预算、国有资本经营预算安排的常年项目、阶段项目绩效目标完成情况，以及债券资金、政府购买服务有关情况进行梳理阐述</w:delText>
          </w:r>
        </w:del>
      </w:ins>
      <w:ins w:id="870" w:author="冷冷" w:date="2025-07-31T14:35:25Z">
        <w:del w:id="871" w:author="07" w:date="2025-08-20T10:16:21Z">
          <w:r>
            <w:rPr>
              <w:rFonts w:hint="eastAsia" w:ascii="Times New Roman" w:hAnsi="Times New Roman" w:eastAsia="仿宋_GB2312" w:cs="Times New Roman"/>
              <w:sz w:val="32"/>
              <w:szCs w:val="32"/>
              <w:highlight w:val="yellow"/>
              <w:lang w:val="en-US" w:eastAsia="zh-CN"/>
              <w:rPrChange w:id="872" w:author="冷冷" w:date="2025-07-31T14:35:40Z">
                <w:rPr>
                  <w:rFonts w:hint="eastAsia" w:ascii="Times New Roman" w:hAnsi="Times New Roman" w:eastAsia="仿宋_GB2312" w:cs="Times New Roman"/>
                  <w:sz w:val="32"/>
                  <w:szCs w:val="32"/>
                  <w:lang w:val="en-US" w:eastAsia="zh-CN"/>
                </w:rPr>
              </w:rPrChange>
            </w:rPr>
            <w:delText>。</w:delText>
          </w:r>
        </w:del>
      </w:ins>
      <w:del w:id="873" w:author="07" w:date="2025-08-20T10:16:21Z">
        <w:r>
          <w:rPr>
            <w:rFonts w:hint="default" w:ascii="Times New Roman" w:hAnsi="Times New Roman" w:eastAsia="仿宋_GB2312" w:cs="仿宋_GB2312"/>
            <w:color w:val="auto"/>
            <w:kern w:val="2"/>
            <w:sz w:val="32"/>
            <w:szCs w:val="32"/>
            <w:highlight w:val="yellow"/>
            <w:lang w:val="en-US" w:eastAsia="zh-CN" w:bidi="ar-SA"/>
            <w:rPrChange w:id="874" w:author="冷冷" w:date="2025-07-31T14:35:40Z">
              <w:rPr>
                <w:rFonts w:hint="default" w:ascii="Times New Roman" w:hAnsi="Times New Roman" w:eastAsia="仿宋_GB2312" w:cs="仿宋_GB2312"/>
                <w:color w:val="auto"/>
                <w:kern w:val="2"/>
                <w:sz w:val="32"/>
                <w:szCs w:val="32"/>
                <w:highlight w:val="none"/>
                <w:lang w:val="en-US" w:eastAsia="zh-CN" w:bidi="ar-SA"/>
              </w:rPr>
            </w:rPrChange>
          </w:rPr>
          <w:delText>省级部门</w:delText>
        </w:r>
      </w:del>
      <w:del w:id="875" w:author="07" w:date="2025-08-20T10:16:21Z">
        <w:r>
          <w:rPr>
            <w:rFonts w:hint="eastAsia" w:ascii="Times New Roman" w:hAnsi="Times New Roman" w:eastAsia="仿宋_GB2312" w:cs="仿宋_GB2312"/>
            <w:color w:val="auto"/>
            <w:kern w:val="2"/>
            <w:sz w:val="32"/>
            <w:szCs w:val="32"/>
            <w:highlight w:val="yellow"/>
            <w:lang w:val="en-US" w:eastAsia="zh-CN" w:bidi="ar-SA"/>
            <w:rPrChange w:id="876" w:author="冷冷" w:date="2025-07-31T14:35:40Z">
              <w:rPr>
                <w:rFonts w:hint="eastAsia" w:ascii="Times New Roman" w:hAnsi="Times New Roman" w:eastAsia="仿宋_GB2312" w:cs="仿宋_GB2312"/>
                <w:color w:val="auto"/>
                <w:kern w:val="2"/>
                <w:sz w:val="32"/>
                <w:szCs w:val="32"/>
                <w:highlight w:val="none"/>
                <w:lang w:val="en-US" w:eastAsia="zh-CN" w:bidi="ar-SA"/>
              </w:rPr>
            </w:rPrChange>
          </w:rPr>
          <w:delText>2024年度</w:delText>
        </w:r>
      </w:del>
      <w:del w:id="877" w:author="07" w:date="2025-08-20T10:16:21Z">
        <w:r>
          <w:rPr>
            <w:rFonts w:hint="default" w:ascii="Times New Roman" w:hAnsi="Times New Roman" w:eastAsia="仿宋_GB2312" w:cs="仿宋_GB2312"/>
            <w:color w:val="auto"/>
            <w:kern w:val="2"/>
            <w:sz w:val="32"/>
            <w:szCs w:val="32"/>
            <w:highlight w:val="yellow"/>
            <w:lang w:val="en-US" w:eastAsia="zh-CN" w:bidi="ar-SA"/>
            <w:rPrChange w:id="878" w:author="冷冷" w:date="2025-07-31T14:35:40Z">
              <w:rPr>
                <w:rFonts w:hint="default" w:ascii="Times New Roman" w:hAnsi="Times New Roman" w:eastAsia="仿宋_GB2312" w:cs="仿宋_GB2312"/>
                <w:color w:val="auto"/>
                <w:kern w:val="2"/>
                <w:sz w:val="32"/>
                <w:szCs w:val="32"/>
                <w:highlight w:val="none"/>
                <w:lang w:val="en-US" w:eastAsia="zh-CN" w:bidi="ar-SA"/>
              </w:rPr>
            </w:rPrChange>
          </w:rPr>
          <w:delText>若涉及国有资本经营预算、社会保险基金预算的，应在部门预算绩效自评报告中对完成情况进行梳理阐述。国有资本经营预算绩效自评</w:delText>
        </w:r>
      </w:del>
      <w:del w:id="879" w:author="07" w:date="2025-08-20T10:16:21Z">
        <w:r>
          <w:rPr>
            <w:rFonts w:hint="eastAsia" w:ascii="Times New Roman" w:hAnsi="Times New Roman" w:eastAsia="仿宋_GB2312" w:cs="仿宋_GB2312"/>
            <w:color w:val="auto"/>
            <w:kern w:val="2"/>
            <w:sz w:val="32"/>
            <w:szCs w:val="32"/>
            <w:highlight w:val="yellow"/>
            <w:lang w:val="en-US" w:eastAsia="zh-CN" w:bidi="ar-SA"/>
            <w:rPrChange w:id="880" w:author="冷冷" w:date="2025-07-31T14:35:40Z">
              <w:rPr>
                <w:rFonts w:hint="eastAsia" w:ascii="Times New Roman" w:hAnsi="Times New Roman" w:eastAsia="仿宋_GB2312" w:cs="仿宋_GB2312"/>
                <w:color w:val="auto"/>
                <w:kern w:val="2"/>
                <w:sz w:val="32"/>
                <w:szCs w:val="32"/>
                <w:highlight w:val="none"/>
                <w:lang w:val="en-US" w:eastAsia="zh-CN" w:bidi="ar-SA"/>
              </w:rPr>
            </w:rPrChange>
          </w:rPr>
          <w:delText>重点</w:delText>
        </w:r>
      </w:del>
      <w:del w:id="881" w:author="07" w:date="2025-08-20T10:16:21Z">
        <w:r>
          <w:rPr>
            <w:rFonts w:hint="default" w:ascii="Times New Roman" w:hAnsi="Times New Roman" w:eastAsia="仿宋_GB2312" w:cs="仿宋_GB2312"/>
            <w:color w:val="auto"/>
            <w:kern w:val="2"/>
            <w:sz w:val="32"/>
            <w:szCs w:val="32"/>
            <w:highlight w:val="yellow"/>
            <w:lang w:val="en-US" w:eastAsia="zh-CN" w:bidi="ar-SA"/>
            <w:rPrChange w:id="882" w:author="冷冷" w:date="2025-07-31T14:35:40Z">
              <w:rPr>
                <w:rFonts w:hint="default" w:ascii="Times New Roman" w:hAnsi="Times New Roman" w:eastAsia="仿宋_GB2312" w:cs="仿宋_GB2312"/>
                <w:color w:val="auto"/>
                <w:kern w:val="2"/>
                <w:sz w:val="32"/>
                <w:szCs w:val="32"/>
                <w:highlight w:val="none"/>
                <w:lang w:val="en-US" w:eastAsia="zh-CN" w:bidi="ar-SA"/>
              </w:rPr>
            </w:rPrChange>
          </w:rPr>
          <w:delText>关注企业的运营质量、行业水平等情况；社会保险基金预算绩效自评重点关注基金可持续性、区域安全性等情况。</w:delText>
        </w:r>
      </w:del>
    </w:p>
    <w:p w14:paraId="2E79E40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del w:id="883" w:author="07" w:date="2025-08-20T10:16:21Z"/>
          <w:rFonts w:hint="default" w:ascii="Times New Roman" w:hAnsi="Times New Roman" w:cs="Times New Roman"/>
          <w:color w:val="000000"/>
          <w:kern w:val="0"/>
          <w:szCs w:val="32"/>
          <w:highlight w:val="yellow"/>
          <w:shd w:val="clear" w:color="auto" w:fill="FFFFFF"/>
          <w:lang w:val="en-US" w:eastAsia="zh-CN"/>
          <w:rPrChange w:id="884" w:author="冷冷" w:date="2025-07-31T14:35:40Z">
            <w:rPr>
              <w:del w:id="885" w:author="07" w:date="2025-08-20T10:16:21Z"/>
              <w:rFonts w:hint="default" w:ascii="Times New Roman" w:hAnsi="Times New Roman" w:cs="Times New Roman"/>
              <w:color w:val="000000"/>
              <w:kern w:val="0"/>
              <w:szCs w:val="32"/>
              <w:highlight w:val="none"/>
              <w:shd w:val="clear" w:color="auto" w:fill="FFFFFF"/>
              <w:lang w:val="en-US" w:eastAsia="zh-CN"/>
            </w:rPr>
          </w:rPrChange>
        </w:rPr>
      </w:pPr>
      <w:del w:id="886"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rPrChange w:id="887"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rPr>
            </w:rPrChange>
          </w:rPr>
          <w:delText>（</w:delText>
        </w:r>
      </w:del>
      <w:del w:id="888" w:author="07" w:date="2025-08-20T10:16:21Z">
        <w:r>
          <w:rPr>
            <w:rFonts w:hint="eastAsia" w:ascii="Times New Roman" w:hAnsi="Times New Roman" w:eastAsia="楷体_GB2312" w:cs="Times New Roman"/>
            <w:b/>
            <w:bCs/>
            <w:color w:val="000000"/>
            <w:kern w:val="0"/>
            <w:sz w:val="32"/>
            <w:szCs w:val="32"/>
            <w:highlight w:val="yellow"/>
            <w:shd w:val="clear" w:color="auto" w:fill="FFFFFF"/>
            <w:lang w:val="zh-CN"/>
            <w:rPrChange w:id="889" w:author="冷冷" w:date="2025-07-31T14:35:40Z">
              <w:rPr>
                <w:rFonts w:hint="eastAsia" w:ascii="Times New Roman" w:hAnsi="Times New Roman" w:eastAsia="楷体_GB2312" w:cs="Times New Roman"/>
                <w:b/>
                <w:bCs/>
                <w:color w:val="000000"/>
                <w:kern w:val="0"/>
                <w:sz w:val="32"/>
                <w:szCs w:val="32"/>
                <w:highlight w:val="none"/>
                <w:shd w:val="clear" w:color="auto" w:fill="FFFFFF"/>
                <w:lang w:val="zh-CN"/>
              </w:rPr>
            </w:rPrChange>
          </w:rPr>
          <w:delText>三</w:delText>
        </w:r>
      </w:del>
      <w:del w:id="890"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rPrChange w:id="891"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rPr>
            </w:rPrChange>
          </w:rPr>
          <w:delText>）</w:delText>
        </w:r>
      </w:del>
      <w:del w:id="892"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eastAsia="zh-CN"/>
            <w:rPrChange w:id="893"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eastAsia="zh-CN"/>
              </w:rPr>
            </w:rPrChange>
          </w:rPr>
          <w:delText>重点领域</w:delText>
        </w:r>
      </w:del>
      <w:del w:id="894"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rPrChange w:id="895"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rPr>
            </w:rPrChange>
          </w:rPr>
          <w:delText>绩效分析</w:delText>
        </w:r>
      </w:del>
      <w:del w:id="896"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eastAsia="zh-CN"/>
            <w:rPrChange w:id="897"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eastAsia="zh-CN"/>
              </w:rPr>
            </w:rPrChange>
          </w:rPr>
          <w:delText>。</w:delText>
        </w:r>
      </w:del>
      <w:del w:id="898" w:author="07" w:date="2025-08-20T10:16:21Z">
        <w:r>
          <w:rPr>
            <w:rFonts w:hint="default" w:ascii="Times New Roman" w:hAnsi="Times New Roman" w:eastAsia="仿宋_GB2312" w:cs="Times New Roman"/>
            <w:sz w:val="32"/>
            <w:szCs w:val="32"/>
            <w:highlight w:val="yellow"/>
            <w:u w:val="none"/>
            <w:rPrChange w:id="899" w:author="冷冷" w:date="2025-07-31T14:35:40Z">
              <w:rPr>
                <w:rFonts w:hint="default" w:ascii="Times New Roman" w:hAnsi="Times New Roman" w:eastAsia="仿宋_GB2312" w:cs="Times New Roman"/>
                <w:sz w:val="32"/>
                <w:szCs w:val="32"/>
                <w:highlight w:val="none"/>
                <w:u w:val="none"/>
              </w:rPr>
            </w:rPrChange>
          </w:rPr>
          <w:delText>省级部门</w:delText>
        </w:r>
      </w:del>
      <w:del w:id="900" w:author="07" w:date="2025-08-20T10:16:21Z">
        <w:r>
          <w:rPr>
            <w:rFonts w:hint="eastAsia" w:ascii="Times New Roman" w:hAnsi="Times New Roman" w:eastAsia="仿宋_GB2312" w:cs="Times New Roman"/>
            <w:sz w:val="32"/>
            <w:szCs w:val="32"/>
            <w:highlight w:val="yellow"/>
            <w:u w:val="none"/>
            <w:lang w:val="en-US" w:eastAsia="zh-CN"/>
            <w:rPrChange w:id="901" w:author="冷冷" w:date="2025-07-31T14:35:40Z">
              <w:rPr>
                <w:rFonts w:hint="eastAsia" w:ascii="Times New Roman" w:hAnsi="Times New Roman" w:eastAsia="仿宋_GB2312" w:cs="Times New Roman"/>
                <w:sz w:val="32"/>
                <w:szCs w:val="32"/>
                <w:u w:val="none"/>
                <w:lang w:val="en-US" w:eastAsia="zh-CN"/>
              </w:rPr>
            </w:rPrChange>
          </w:rPr>
          <w:delText>2024年度</w:delText>
        </w:r>
      </w:del>
      <w:del w:id="902" w:author="07" w:date="2025-08-20T10:16:21Z">
        <w:r>
          <w:rPr>
            <w:rFonts w:hint="default" w:ascii="Times New Roman" w:hAnsi="Times New Roman" w:eastAsia="仿宋_GB2312" w:cs="Times New Roman"/>
            <w:sz w:val="32"/>
            <w:szCs w:val="32"/>
            <w:highlight w:val="yellow"/>
            <w:u w:val="none"/>
            <w:rPrChange w:id="903" w:author="冷冷" w:date="2025-07-31T14:35:40Z">
              <w:rPr>
                <w:rFonts w:hint="default" w:ascii="Times New Roman" w:hAnsi="Times New Roman" w:eastAsia="仿宋_GB2312" w:cs="Times New Roman"/>
                <w:sz w:val="32"/>
                <w:szCs w:val="32"/>
                <w:highlight w:val="none"/>
                <w:u w:val="none"/>
              </w:rPr>
            </w:rPrChange>
          </w:rPr>
          <w:delText>若涉及国有资本、行政事业性国有资产、</w:delText>
        </w:r>
      </w:del>
      <w:del w:id="904" w:author="07" w:date="2025-08-20T10:16:21Z">
        <w:r>
          <w:rPr>
            <w:rFonts w:hint="default" w:ascii="Times New Roman" w:hAnsi="Times New Roman" w:eastAsia="仿宋_GB2312" w:cs="Times New Roman"/>
            <w:b w:val="0"/>
            <w:bCs w:val="0"/>
            <w:sz w:val="32"/>
            <w:szCs w:val="32"/>
            <w:highlight w:val="yellow"/>
            <w:u w:val="none"/>
            <w:rPrChange w:id="905" w:author="冷冷" w:date="2025-07-31T14:35:40Z">
              <w:rPr>
                <w:rFonts w:hint="default" w:ascii="Times New Roman" w:hAnsi="Times New Roman" w:eastAsia="仿宋_GB2312" w:cs="Times New Roman"/>
                <w:b w:val="0"/>
                <w:bCs w:val="0"/>
                <w:sz w:val="32"/>
                <w:szCs w:val="32"/>
                <w:highlight w:val="none"/>
                <w:u w:val="none"/>
              </w:rPr>
            </w:rPrChange>
          </w:rPr>
          <w:delText>债券</w:delText>
        </w:r>
      </w:del>
      <w:del w:id="906" w:author="07" w:date="2025-08-20T10:16:21Z">
        <w:r>
          <w:rPr>
            <w:rFonts w:hint="default" w:ascii="Times New Roman" w:hAnsi="Times New Roman" w:eastAsia="仿宋_GB2312" w:cs="Times New Roman"/>
            <w:b w:val="0"/>
            <w:bCs w:val="0"/>
            <w:sz w:val="32"/>
            <w:szCs w:val="32"/>
            <w:highlight w:val="yellow"/>
            <w:u w:val="none"/>
            <w:lang w:eastAsia="zh-CN"/>
            <w:rPrChange w:id="907" w:author="冷冷" w:date="2025-07-31T14:35:40Z">
              <w:rPr>
                <w:rFonts w:hint="default" w:ascii="Times New Roman" w:hAnsi="Times New Roman" w:eastAsia="仿宋_GB2312" w:cs="Times New Roman"/>
                <w:b w:val="0"/>
                <w:bCs w:val="0"/>
                <w:sz w:val="32"/>
                <w:szCs w:val="32"/>
                <w:highlight w:val="none"/>
                <w:u w:val="none"/>
                <w:lang w:eastAsia="zh-CN"/>
              </w:rPr>
            </w:rPrChange>
          </w:rPr>
          <w:delText>资金、政府采购和政府购买服务等重点领域</w:delText>
        </w:r>
      </w:del>
      <w:del w:id="908" w:author="07" w:date="2025-08-20T10:16:21Z">
        <w:r>
          <w:rPr>
            <w:rFonts w:hint="default" w:ascii="Times New Roman" w:hAnsi="Times New Roman" w:eastAsia="仿宋_GB2312" w:cs="Times New Roman"/>
            <w:sz w:val="32"/>
            <w:szCs w:val="32"/>
            <w:highlight w:val="yellow"/>
            <w:u w:val="none"/>
            <w:rPrChange w:id="909" w:author="冷冷" w:date="2025-07-31T14:35:40Z">
              <w:rPr>
                <w:rFonts w:hint="default" w:ascii="Times New Roman" w:hAnsi="Times New Roman" w:eastAsia="仿宋_GB2312" w:cs="Times New Roman"/>
                <w:sz w:val="32"/>
                <w:szCs w:val="32"/>
                <w:highlight w:val="none"/>
                <w:u w:val="none"/>
              </w:rPr>
            </w:rPrChange>
          </w:rPr>
          <w:delText>的</w:delText>
        </w:r>
      </w:del>
      <w:del w:id="910" w:author="07" w:date="2025-08-20T10:16:21Z">
        <w:r>
          <w:rPr>
            <w:rFonts w:hint="default" w:ascii="Times New Roman" w:hAnsi="Times New Roman" w:eastAsia="仿宋_GB2312" w:cs="Times New Roman"/>
            <w:sz w:val="32"/>
            <w:szCs w:val="32"/>
            <w:highlight w:val="yellow"/>
            <w:u w:val="none"/>
            <w:lang w:eastAsia="zh-CN"/>
            <w:rPrChange w:id="911" w:author="冷冷" w:date="2025-07-31T14:35:40Z">
              <w:rPr>
                <w:rFonts w:hint="default" w:ascii="Times New Roman" w:hAnsi="Times New Roman" w:eastAsia="仿宋_GB2312" w:cs="Times New Roman"/>
                <w:sz w:val="32"/>
                <w:szCs w:val="32"/>
                <w:highlight w:val="none"/>
                <w:u w:val="none"/>
                <w:lang w:eastAsia="zh-CN"/>
              </w:rPr>
            </w:rPrChange>
          </w:rPr>
          <w:delText>，</w:delText>
        </w:r>
      </w:del>
      <w:del w:id="912" w:author="07" w:date="2025-08-20T10:16:21Z">
        <w:r>
          <w:rPr>
            <w:rFonts w:hint="default" w:ascii="Times New Roman" w:hAnsi="Times New Roman" w:eastAsia="仿宋_GB2312" w:cs="Times New Roman"/>
            <w:sz w:val="32"/>
            <w:szCs w:val="32"/>
            <w:highlight w:val="yellow"/>
            <w:u w:val="none"/>
            <w:lang w:bidi="ar"/>
            <w:rPrChange w:id="913" w:author="冷冷" w:date="2025-07-31T14:35:40Z">
              <w:rPr>
                <w:rFonts w:hint="default" w:ascii="Times New Roman" w:hAnsi="Times New Roman" w:eastAsia="仿宋_GB2312" w:cs="Times New Roman"/>
                <w:sz w:val="32"/>
                <w:szCs w:val="32"/>
                <w:highlight w:val="none"/>
                <w:u w:val="none"/>
                <w:lang w:bidi="ar"/>
              </w:rPr>
            </w:rPrChange>
          </w:rPr>
          <w:delText>应在部门</w:delText>
        </w:r>
      </w:del>
      <w:del w:id="914" w:author="07" w:date="2025-08-20T10:16:21Z">
        <w:r>
          <w:rPr>
            <w:rFonts w:hint="default" w:ascii="Times New Roman" w:hAnsi="Times New Roman" w:eastAsia="仿宋_GB2312" w:cs="Times New Roman"/>
            <w:sz w:val="32"/>
            <w:szCs w:val="32"/>
            <w:highlight w:val="yellow"/>
            <w:u w:val="none"/>
            <w:lang w:eastAsia="zh-CN" w:bidi="ar"/>
            <w:rPrChange w:id="915" w:author="冷冷" w:date="2025-07-31T14:35:40Z">
              <w:rPr>
                <w:rFonts w:hint="default" w:ascii="Times New Roman" w:hAnsi="Times New Roman" w:eastAsia="仿宋_GB2312" w:cs="Times New Roman"/>
                <w:sz w:val="32"/>
                <w:szCs w:val="32"/>
                <w:u w:val="none"/>
                <w:lang w:eastAsia="zh-CN" w:bidi="ar"/>
              </w:rPr>
            </w:rPrChange>
          </w:rPr>
          <w:delText>预算</w:delText>
        </w:r>
      </w:del>
      <w:del w:id="916" w:author="07" w:date="2025-08-20T10:16:21Z">
        <w:r>
          <w:rPr>
            <w:rFonts w:hint="default" w:ascii="Times New Roman" w:hAnsi="Times New Roman" w:eastAsia="仿宋_GB2312" w:cs="Times New Roman"/>
            <w:sz w:val="32"/>
            <w:szCs w:val="32"/>
            <w:highlight w:val="yellow"/>
            <w:u w:val="none"/>
            <w:lang w:bidi="ar"/>
            <w:rPrChange w:id="917" w:author="冷冷" w:date="2025-07-31T14:35:40Z">
              <w:rPr>
                <w:rFonts w:hint="default" w:ascii="Times New Roman" w:hAnsi="Times New Roman" w:eastAsia="仿宋_GB2312" w:cs="Times New Roman"/>
                <w:sz w:val="32"/>
                <w:szCs w:val="32"/>
                <w:highlight w:val="none"/>
                <w:u w:val="none"/>
                <w:lang w:bidi="ar"/>
              </w:rPr>
            </w:rPrChange>
          </w:rPr>
          <w:delText>绩效自评报告中</w:delText>
        </w:r>
      </w:del>
      <w:del w:id="918" w:author="07" w:date="2025-08-20T10:16:21Z">
        <w:r>
          <w:rPr>
            <w:rFonts w:hint="default" w:ascii="Times New Roman" w:hAnsi="Times New Roman" w:eastAsia="仿宋_GB2312" w:cs="Times New Roman"/>
            <w:sz w:val="32"/>
            <w:szCs w:val="32"/>
            <w:highlight w:val="yellow"/>
            <w:u w:val="none"/>
            <w:lang w:eastAsia="zh-CN" w:bidi="ar"/>
            <w:rPrChange w:id="919" w:author="冷冷" w:date="2025-07-31T14:35:40Z">
              <w:rPr>
                <w:rFonts w:hint="default" w:ascii="Times New Roman" w:hAnsi="Times New Roman" w:eastAsia="仿宋_GB2312" w:cs="Times New Roman"/>
                <w:sz w:val="32"/>
                <w:szCs w:val="32"/>
                <w:highlight w:val="none"/>
                <w:u w:val="none"/>
                <w:lang w:eastAsia="zh-CN" w:bidi="ar"/>
              </w:rPr>
            </w:rPrChange>
          </w:rPr>
          <w:delText>对完成情况进行梳理阐述</w:delText>
        </w:r>
      </w:del>
      <w:del w:id="920" w:author="07" w:date="2025-08-20T10:16:21Z">
        <w:r>
          <w:rPr>
            <w:rFonts w:hint="eastAsia" w:ascii="Times New Roman" w:hAnsi="Times New Roman" w:cs="Times New Roman"/>
            <w:sz w:val="32"/>
            <w:szCs w:val="32"/>
            <w:highlight w:val="yellow"/>
            <w:u w:val="none"/>
            <w:lang w:eastAsia="zh-CN" w:bidi="ar"/>
            <w:rPrChange w:id="921" w:author="冷冷" w:date="2025-07-31T14:35:40Z">
              <w:rPr>
                <w:rFonts w:hint="eastAsia" w:ascii="Times New Roman" w:hAnsi="Times New Roman" w:cs="Times New Roman"/>
                <w:sz w:val="32"/>
                <w:szCs w:val="32"/>
                <w:highlight w:val="none"/>
                <w:u w:val="none"/>
                <w:lang w:eastAsia="zh-CN" w:bidi="ar"/>
              </w:rPr>
            </w:rPrChange>
          </w:rPr>
          <w:delText>。</w:delText>
        </w:r>
      </w:del>
    </w:p>
    <w:p w14:paraId="5D1EE330">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del w:id="922" w:author="07" w:date="2025-08-20T10:16:21Z"/>
          <w:rFonts w:hint="default" w:ascii="Times New Roman" w:hAnsi="Times New Roman" w:eastAsia="仿宋_GB2312" w:cs="Times New Roman"/>
          <w:sz w:val="32"/>
          <w:szCs w:val="32"/>
          <w:highlight w:val="yellow"/>
          <w:u w:val="none"/>
          <w:lang w:bidi="ar"/>
          <w:rPrChange w:id="923" w:author="冷冷" w:date="2025-07-31T14:35:40Z">
            <w:rPr>
              <w:del w:id="924" w:author="07" w:date="2025-08-20T10:16:21Z"/>
              <w:rFonts w:hint="default" w:ascii="Times New Roman" w:hAnsi="Times New Roman" w:eastAsia="仿宋_GB2312" w:cs="Times New Roman"/>
              <w:sz w:val="32"/>
              <w:szCs w:val="32"/>
              <w:highlight w:val="none"/>
              <w:u w:val="none"/>
              <w:lang w:bidi="ar"/>
            </w:rPr>
          </w:rPrChange>
        </w:rPr>
      </w:pPr>
      <w:del w:id="925"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eastAsia="zh-CN"/>
            <w:rPrChange w:id="926"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eastAsia="zh-CN"/>
              </w:rPr>
            </w:rPrChange>
          </w:rPr>
          <w:delText>（</w:delText>
        </w:r>
      </w:del>
      <w:ins w:id="927" w:author="冷冷" w:date="2025-07-31T14:35:36Z">
        <w:del w:id="928" w:author="07" w:date="2025-08-20T10:16:21Z">
          <w:r>
            <w:rPr>
              <w:rFonts w:hint="eastAsia" w:eastAsia="楷体_GB2312" w:cs="Times New Roman"/>
              <w:b/>
              <w:bCs/>
              <w:color w:val="000000"/>
              <w:kern w:val="0"/>
              <w:sz w:val="32"/>
              <w:szCs w:val="32"/>
              <w:highlight w:val="yellow"/>
              <w:shd w:val="clear" w:color="auto" w:fill="FFFFFF"/>
              <w:lang w:val="en-US" w:eastAsia="zh-CN"/>
              <w:rPrChange w:id="929" w:author="冷冷" w:date="2025-07-31T14:35:40Z">
                <w:rPr>
                  <w:rFonts w:hint="eastAsia" w:eastAsia="楷体_GB2312" w:cs="Times New Roman"/>
                  <w:b/>
                  <w:bCs/>
                  <w:color w:val="000000"/>
                  <w:kern w:val="0"/>
                  <w:sz w:val="32"/>
                  <w:szCs w:val="32"/>
                  <w:highlight w:val="none"/>
                  <w:shd w:val="clear" w:color="auto" w:fill="FFFFFF"/>
                  <w:lang w:val="en-US" w:eastAsia="zh-CN"/>
                </w:rPr>
              </w:rPrChange>
            </w:rPr>
            <w:delText>三</w:delText>
          </w:r>
        </w:del>
      </w:ins>
      <w:del w:id="930"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eastAsia="zh-CN"/>
            <w:rPrChange w:id="931"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eastAsia="zh-CN"/>
              </w:rPr>
            </w:rPrChange>
          </w:rPr>
          <w:delText>四</w:delText>
        </w:r>
      </w:del>
      <w:del w:id="932" w:author="07" w:date="2025-08-20T10:16:21Z">
        <w:r>
          <w:rPr>
            <w:rFonts w:hint="default" w:ascii="Times New Roman" w:hAnsi="Times New Roman" w:eastAsia="楷体_GB2312" w:cs="Times New Roman"/>
            <w:b/>
            <w:bCs/>
            <w:color w:val="000000"/>
            <w:kern w:val="0"/>
            <w:sz w:val="32"/>
            <w:szCs w:val="32"/>
            <w:highlight w:val="yellow"/>
            <w:shd w:val="clear" w:color="auto" w:fill="FFFFFF"/>
            <w:lang w:val="zh-CN" w:eastAsia="zh-CN"/>
            <w:rPrChange w:id="933" w:author="冷冷" w:date="2025-07-31T14:35:40Z">
              <w:rPr>
                <w:rFonts w:hint="default" w:ascii="Times New Roman" w:hAnsi="Times New Roman" w:eastAsia="楷体_GB2312" w:cs="Times New Roman"/>
                <w:b/>
                <w:bCs/>
                <w:color w:val="000000"/>
                <w:kern w:val="0"/>
                <w:sz w:val="32"/>
                <w:szCs w:val="32"/>
                <w:highlight w:val="none"/>
                <w:shd w:val="clear" w:color="auto" w:fill="FFFFFF"/>
                <w:lang w:val="zh-CN" w:eastAsia="zh-CN"/>
              </w:rPr>
            </w:rPrChange>
          </w:rPr>
          <w:delText>）绩效结果应用情况</w:delText>
        </w:r>
      </w:del>
      <w:del w:id="934" w:author="07" w:date="2025-08-20T10:16:21Z">
        <w:r>
          <w:rPr>
            <w:rFonts w:hint="eastAsia" w:ascii="Times New Roman" w:hAnsi="Times New Roman" w:eastAsia="楷体_GB2312" w:cs="Times New Roman"/>
            <w:b/>
            <w:bCs/>
            <w:color w:val="000000"/>
            <w:kern w:val="0"/>
            <w:sz w:val="32"/>
            <w:szCs w:val="32"/>
            <w:highlight w:val="yellow"/>
            <w:shd w:val="clear" w:color="auto" w:fill="FFFFFF"/>
            <w:lang w:val="zh-CN" w:eastAsia="zh-CN"/>
            <w:rPrChange w:id="935" w:author="冷冷" w:date="2025-07-31T14:35:40Z">
              <w:rPr>
                <w:rFonts w:hint="eastAsia" w:ascii="Times New Roman" w:hAnsi="Times New Roman" w:eastAsia="楷体_GB2312" w:cs="Times New Roman"/>
                <w:b/>
                <w:bCs/>
                <w:color w:val="000000"/>
                <w:kern w:val="0"/>
                <w:sz w:val="32"/>
                <w:szCs w:val="32"/>
                <w:highlight w:val="none"/>
                <w:shd w:val="clear" w:color="auto" w:fill="FFFFFF"/>
                <w:lang w:val="zh-CN" w:eastAsia="zh-CN"/>
              </w:rPr>
            </w:rPrChange>
          </w:rPr>
          <w:delText>。</w:delText>
        </w:r>
      </w:del>
      <w:del w:id="936" w:author="07" w:date="2025-08-20T10:16:21Z">
        <w:r>
          <w:rPr>
            <w:rFonts w:hint="eastAsia" w:ascii="Times New Roman" w:hAnsi="Times New Roman" w:eastAsia="仿宋_GB2312" w:cs="Times New Roman"/>
            <w:sz w:val="32"/>
            <w:szCs w:val="32"/>
            <w:highlight w:val="yellow"/>
            <w:u w:val="none"/>
            <w:lang w:val="zh-CN" w:eastAsia="zh-CN" w:bidi="ar"/>
            <w:rPrChange w:id="937" w:author="冷冷" w:date="2025-07-31T14:35:40Z">
              <w:rPr>
                <w:rFonts w:hint="eastAsia" w:ascii="Times New Roman" w:hAnsi="Times New Roman" w:eastAsia="仿宋_GB2312" w:cs="Times New Roman"/>
                <w:sz w:val="32"/>
                <w:szCs w:val="32"/>
                <w:highlight w:val="none"/>
                <w:u w:val="none"/>
                <w:lang w:val="zh-CN" w:eastAsia="zh-CN" w:bidi="ar"/>
              </w:rPr>
            </w:rPrChange>
          </w:rPr>
          <w:delText>围绕内部应用情况、</w:delText>
        </w:r>
      </w:del>
      <w:del w:id="938" w:author="07" w:date="2025-08-20T10:16:21Z">
        <w:r>
          <w:rPr>
            <w:rFonts w:hint="default" w:ascii="Times New Roman" w:hAnsi="Times New Roman" w:eastAsia="仿宋_GB2312" w:cs="Times New Roman"/>
            <w:sz w:val="32"/>
            <w:szCs w:val="32"/>
            <w:highlight w:val="yellow"/>
            <w:u w:val="none"/>
            <w:lang w:val="zh-CN" w:eastAsia="zh-CN" w:bidi="ar"/>
            <w:rPrChange w:id="939" w:author="冷冷" w:date="2025-07-31T14:35:40Z">
              <w:rPr>
                <w:rFonts w:hint="default" w:ascii="Times New Roman" w:hAnsi="Times New Roman" w:eastAsia="仿宋_GB2312" w:cs="Times New Roman"/>
                <w:sz w:val="32"/>
                <w:szCs w:val="32"/>
                <w:highlight w:val="none"/>
                <w:u w:val="none"/>
                <w:lang w:val="zh-CN" w:eastAsia="zh-CN" w:bidi="ar"/>
              </w:rPr>
            </w:rPrChange>
          </w:rPr>
          <w:delText>信息公开情况</w:delText>
        </w:r>
      </w:del>
      <w:del w:id="940" w:author="07" w:date="2025-08-20T10:16:21Z">
        <w:r>
          <w:rPr>
            <w:rFonts w:hint="eastAsia" w:ascii="Times New Roman" w:hAnsi="Times New Roman" w:eastAsia="仿宋_GB2312" w:cs="Times New Roman"/>
            <w:sz w:val="32"/>
            <w:szCs w:val="32"/>
            <w:highlight w:val="yellow"/>
            <w:u w:val="none"/>
            <w:lang w:val="zh-CN" w:eastAsia="zh-CN" w:bidi="ar"/>
            <w:rPrChange w:id="941" w:author="冷冷" w:date="2025-07-31T14:35:40Z">
              <w:rPr>
                <w:rFonts w:hint="eastAsia" w:ascii="Times New Roman" w:hAnsi="Times New Roman" w:eastAsia="仿宋_GB2312" w:cs="Times New Roman"/>
                <w:sz w:val="32"/>
                <w:szCs w:val="32"/>
                <w:highlight w:val="none"/>
                <w:u w:val="none"/>
                <w:lang w:val="zh-CN" w:eastAsia="zh-CN" w:bidi="ar"/>
              </w:rPr>
            </w:rPrChange>
          </w:rPr>
          <w:delText>、</w:delText>
        </w:r>
      </w:del>
      <w:del w:id="942" w:author="07" w:date="2025-08-20T10:16:21Z">
        <w:r>
          <w:rPr>
            <w:rFonts w:hint="default" w:ascii="Times New Roman" w:hAnsi="Times New Roman" w:eastAsia="仿宋_GB2312" w:cs="Times New Roman"/>
            <w:sz w:val="32"/>
            <w:szCs w:val="32"/>
            <w:highlight w:val="yellow"/>
            <w:u w:val="none"/>
            <w:lang w:val="zh-CN" w:eastAsia="zh-CN" w:bidi="ar"/>
            <w:rPrChange w:id="943" w:author="冷冷" w:date="2025-07-31T14:35:40Z">
              <w:rPr>
                <w:rFonts w:hint="default" w:ascii="Times New Roman" w:hAnsi="Times New Roman" w:eastAsia="仿宋_GB2312" w:cs="Times New Roman"/>
                <w:sz w:val="32"/>
                <w:szCs w:val="32"/>
                <w:highlight w:val="none"/>
                <w:u w:val="none"/>
                <w:lang w:val="zh-CN" w:eastAsia="zh-CN" w:bidi="ar"/>
              </w:rPr>
            </w:rPrChange>
          </w:rPr>
          <w:delText>整改反馈情况</w:delText>
        </w:r>
      </w:del>
      <w:del w:id="944" w:author="07" w:date="2025-08-20T10:16:21Z">
        <w:r>
          <w:rPr>
            <w:rFonts w:hint="eastAsia" w:ascii="Times New Roman" w:hAnsi="Times New Roman" w:eastAsia="仿宋_GB2312" w:cs="Times New Roman"/>
            <w:sz w:val="32"/>
            <w:szCs w:val="32"/>
            <w:highlight w:val="yellow"/>
            <w:u w:val="none"/>
            <w:lang w:val="zh-CN" w:eastAsia="zh-CN" w:bidi="ar"/>
            <w:rPrChange w:id="945" w:author="冷冷" w:date="2025-07-31T14:35:40Z">
              <w:rPr>
                <w:rFonts w:hint="eastAsia" w:ascii="Times New Roman" w:hAnsi="Times New Roman" w:eastAsia="仿宋_GB2312" w:cs="Times New Roman"/>
                <w:sz w:val="32"/>
                <w:szCs w:val="32"/>
                <w:highlight w:val="none"/>
                <w:u w:val="none"/>
                <w:lang w:val="zh-CN" w:eastAsia="zh-CN" w:bidi="ar"/>
              </w:rPr>
            </w:rPrChange>
          </w:rPr>
          <w:delText>进行分析。</w:delText>
        </w:r>
      </w:del>
    </w:p>
    <w:p w14:paraId="7B779FB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15158B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46" w:author="07" w:date="2025-08-20T10:17:39Z">
            <w:rPr>
              <w:rFonts w:hint="default" w:ascii="Times New Roman" w:hAnsi="Times New Roman" w:eastAsia="仿宋_GB2312" w:cs="Times New Roman"/>
              <w:sz w:val="32"/>
              <w:szCs w:val="32"/>
              <w:u w:val="none"/>
              <w:lang w:val="en-US" w:eastAsia="zh-CN" w:bidi="ar"/>
            </w:rPr>
          </w:rPrChange>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ins w:id="947" w:author="07" w:date="2025-08-20T10:17:03Z">
        <w:r>
          <w:rPr>
            <w:rFonts w:hint="default" w:eastAsia="仿宋_GB2312"/>
            <w:color w:val="000000"/>
            <w:kern w:val="0"/>
            <w:sz w:val="33"/>
            <w:szCs w:val="33"/>
            <w:highlight w:val="none"/>
            <w:shd w:val="clear" w:color="auto" w:fill="FFFFFF"/>
            <w:lang w:val="zh-CN"/>
            <w:rPrChange w:id="948" w:author="07" w:date="2025-08-20T10:17:39Z">
              <w:rPr>
                <w:rFonts w:hint="eastAsia"/>
                <w:highlight w:val="none"/>
              </w:rPr>
            </w:rPrChange>
          </w:rPr>
          <w:t>预算执行总体可控，常年项目成效显著，但阶段项目执行偏差较大，重点领域需加强合规性管理。 自评总分：100分，得分</w:t>
        </w:r>
      </w:ins>
      <w:ins w:id="949" w:author="07" w:date="2025-08-20T10:17:03Z">
        <w:r>
          <w:rPr>
            <w:rFonts w:hint="default" w:eastAsia="仿宋_GB2312"/>
            <w:color w:val="000000"/>
            <w:kern w:val="0"/>
            <w:sz w:val="33"/>
            <w:szCs w:val="33"/>
            <w:highlight w:val="none"/>
            <w:shd w:val="clear" w:color="auto" w:fill="FFFFFF"/>
            <w:lang w:val="zh-CN" w:eastAsia="zh-CN"/>
            <w:rPrChange w:id="950" w:author="07" w:date="2025-08-20T10:17:39Z">
              <w:rPr>
                <w:rFonts w:hint="eastAsia"/>
                <w:highlight w:val="none"/>
                <w:lang w:val="en-US" w:eastAsia="zh-CN"/>
              </w:rPr>
            </w:rPrChange>
          </w:rPr>
          <w:t>83.4</w:t>
        </w:r>
      </w:ins>
      <w:ins w:id="951" w:author="07" w:date="2025-08-20T10:17:03Z">
        <w:r>
          <w:rPr>
            <w:rFonts w:hint="default" w:eastAsia="仿宋_GB2312"/>
            <w:color w:val="000000"/>
            <w:kern w:val="0"/>
            <w:sz w:val="33"/>
            <w:szCs w:val="33"/>
            <w:highlight w:val="none"/>
            <w:shd w:val="clear" w:color="auto" w:fill="FFFFFF"/>
            <w:lang w:val="zh-CN"/>
            <w:rPrChange w:id="952" w:author="07" w:date="2025-08-20T10:17:39Z">
              <w:rPr>
                <w:rFonts w:hint="eastAsia"/>
                <w:highlight w:val="none"/>
              </w:rPr>
            </w:rPrChange>
          </w:rPr>
          <w:t>分。</w:t>
        </w:r>
      </w:ins>
      <w:del w:id="953" w:author="07" w:date="2025-08-20T10:17:03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54" w:author="07" w:date="2025-08-20T10:17:39Z">
              <w:rPr>
                <w:rFonts w:hint="eastAsia" w:ascii="Times New Roman" w:hAnsi="Times New Roman" w:eastAsia="仿宋_GB2312" w:cs="Times New Roman"/>
                <w:sz w:val="32"/>
                <w:szCs w:val="32"/>
                <w:u w:val="none"/>
                <w:lang w:val="en-US" w:eastAsia="zh-CN" w:bidi="ar"/>
              </w:rPr>
            </w:rPrChange>
          </w:rPr>
          <w:delText>简要阐述部门预算绩效自评总体结论，其中必须包含自评得分</w:delText>
        </w:r>
      </w:del>
      <w:del w:id="955" w:author="07" w:date="2025-08-20T10:17:09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56" w:author="07" w:date="2025-08-20T10:17:39Z">
              <w:rPr>
                <w:rFonts w:hint="eastAsia" w:ascii="Times New Roman" w:hAnsi="Times New Roman" w:eastAsia="仿宋_GB2312" w:cs="Times New Roman"/>
                <w:sz w:val="32"/>
                <w:szCs w:val="32"/>
                <w:u w:val="none"/>
                <w:lang w:val="en-US" w:eastAsia="zh-CN" w:bidi="ar"/>
              </w:rPr>
            </w:rPrChange>
          </w:rPr>
          <w:delText>。</w:delText>
        </w:r>
      </w:del>
    </w:p>
    <w:p w14:paraId="278840A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57" w:author="07" w:date="2025-08-20T10:17:42Z">
            <w:rPr>
              <w:rFonts w:hint="eastAsia" w:ascii="Times New Roman" w:hAnsi="Times New Roman" w:eastAsia="仿宋_GB2312" w:cs="Times New Roman"/>
              <w:sz w:val="32"/>
              <w:szCs w:val="32"/>
              <w:u w:val="none"/>
              <w:lang w:val="en-US" w:eastAsia="zh-CN" w:bidi="ar"/>
            </w:rPr>
          </w:rPrChange>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ins w:id="958" w:author="07" w:date="2025-08-20T10:17:23Z">
        <w:r>
          <w:rPr>
            <w:rFonts w:hint="eastAsia"/>
          </w:rPr>
          <w:t>信</w:t>
        </w:r>
      </w:ins>
      <w:ins w:id="959" w:author="07" w:date="2025-08-20T10:17:23Z">
        <w:r>
          <w:rPr>
            <w:rFonts w:hint="default" w:eastAsia="仿宋_GB2312"/>
            <w:color w:val="000000"/>
            <w:kern w:val="0"/>
            <w:sz w:val="33"/>
            <w:szCs w:val="33"/>
            <w:highlight w:val="none"/>
            <w:shd w:val="clear" w:color="auto" w:fill="FFFFFF"/>
            <w:lang w:val="zh-CN"/>
            <w:rPrChange w:id="960" w:author="07" w:date="2025-08-20T10:17:42Z">
              <w:rPr>
                <w:rFonts w:hint="eastAsia"/>
              </w:rPr>
            </w:rPrChange>
          </w:rPr>
          <w:t>息公开透明度不足</w:t>
        </w:r>
      </w:ins>
      <w:ins w:id="961" w:author="07" w:date="2025-08-20T10:17:23Z">
        <w:r>
          <w:rPr>
            <w:rFonts w:hint="default" w:eastAsia="仿宋_GB2312"/>
            <w:color w:val="000000"/>
            <w:kern w:val="0"/>
            <w:sz w:val="33"/>
            <w:szCs w:val="33"/>
            <w:highlight w:val="none"/>
            <w:shd w:val="clear" w:color="auto" w:fill="FFFFFF"/>
            <w:lang w:val="zh-CN" w:eastAsia="zh-CN"/>
            <w:rPrChange w:id="962" w:author="07" w:date="2025-08-20T10:17:42Z">
              <w:rPr>
                <w:rFonts w:hint="eastAsia"/>
                <w:lang w:eastAsia="zh-CN"/>
              </w:rPr>
            </w:rPrChange>
          </w:rPr>
          <w:t>，</w:t>
        </w:r>
      </w:ins>
      <w:ins w:id="963" w:author="07" w:date="2025-08-20T10:17:23Z">
        <w:r>
          <w:rPr>
            <w:rFonts w:hint="default" w:eastAsia="仿宋_GB2312"/>
            <w:color w:val="000000"/>
            <w:kern w:val="0"/>
            <w:sz w:val="33"/>
            <w:szCs w:val="33"/>
            <w:highlight w:val="none"/>
            <w:shd w:val="clear" w:color="auto" w:fill="FFFFFF"/>
            <w:lang w:val="zh-CN"/>
            <w:rPrChange w:id="964" w:author="07" w:date="2025-08-20T10:17:42Z">
              <w:rPr>
                <w:rFonts w:hint="eastAsia"/>
              </w:rPr>
            </w:rPrChange>
          </w:rPr>
          <w:t>公众无法查询项目资金明细</w:t>
        </w:r>
      </w:ins>
      <w:del w:id="965" w:author="07" w:date="2025-08-20T10:17:23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66" w:author="07" w:date="2025-08-20T10:17:42Z">
              <w:rPr>
                <w:rFonts w:hint="eastAsia" w:ascii="Times New Roman" w:hAnsi="Times New Roman" w:eastAsia="仿宋_GB2312" w:cs="Times New Roman"/>
                <w:sz w:val="32"/>
                <w:szCs w:val="32"/>
                <w:u w:val="none"/>
                <w:lang w:val="en-US" w:eastAsia="zh-CN" w:bidi="ar"/>
              </w:rPr>
            </w:rPrChange>
          </w:rPr>
          <w:delText>简要阐述部门预算绩效自评发现的主要问题</w:delText>
        </w:r>
      </w:del>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67" w:author="07" w:date="2025-08-20T10:17:42Z">
            <w:rPr>
              <w:rFonts w:hint="eastAsia" w:ascii="Times New Roman" w:hAnsi="Times New Roman" w:eastAsia="仿宋_GB2312" w:cs="Times New Roman"/>
              <w:sz w:val="32"/>
              <w:szCs w:val="32"/>
              <w:u w:val="none"/>
              <w:lang w:val="en-US" w:eastAsia="zh-CN" w:bidi="ar"/>
            </w:rPr>
          </w:rPrChange>
        </w:rPr>
        <w:t>。</w:t>
      </w:r>
    </w:p>
    <w:p w14:paraId="74CFBAF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68" w:author="07" w:date="2025-08-20T10:17:46Z">
            <w:rPr>
              <w:rFonts w:hint="eastAsia" w:ascii="Times New Roman" w:hAnsi="Times New Roman" w:eastAsia="仿宋_GB2312" w:cs="Times New Roman"/>
              <w:sz w:val="32"/>
              <w:szCs w:val="32"/>
              <w:u w:val="none"/>
              <w:lang w:val="en" w:eastAsia="zh-CN" w:bidi="ar"/>
            </w:rPr>
          </w:rPrChange>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ins w:id="969" w:author="07" w:date="2025-08-20T10:17:30Z">
        <w:r>
          <w:rPr>
            <w:rFonts w:hint="default" w:eastAsia="仿宋_GB2312"/>
            <w:color w:val="000000"/>
            <w:kern w:val="0"/>
            <w:sz w:val="33"/>
            <w:szCs w:val="33"/>
            <w:highlight w:val="none"/>
            <w:shd w:val="clear" w:color="auto" w:fill="FFFFFF"/>
            <w:lang w:val="zh-CN"/>
            <w:rPrChange w:id="970" w:author="07" w:date="2025-08-20T10:17:46Z">
              <w:rPr>
                <w:rFonts w:hint="eastAsia"/>
              </w:rPr>
            </w:rPrChange>
          </w:rPr>
          <w:t>规</w:t>
        </w:r>
      </w:ins>
      <w:ins w:id="971" w:author="07" w:date="2025-08-20T10:17:30Z">
        <w:r>
          <w:rPr>
            <w:rFonts w:hint="default" w:eastAsia="仿宋_GB2312"/>
            <w:color w:val="000000"/>
            <w:kern w:val="0"/>
            <w:sz w:val="33"/>
            <w:szCs w:val="33"/>
            <w:highlight w:val="none"/>
            <w:shd w:val="clear" w:color="auto" w:fill="FFFFFF"/>
            <w:lang w:val="zh-CN"/>
            <w:rPrChange w:id="972" w:author="07" w:date="2025-08-20T10:17:46Z">
              <w:rPr>
                <w:rFonts w:hint="eastAsia"/>
              </w:rPr>
            </w:rPrChange>
          </w:rPr>
          <w:t>范预算调</w:t>
        </w:r>
      </w:ins>
      <w:ins w:id="973" w:author="07" w:date="2025-08-20T10:17:30Z">
        <w:r>
          <w:rPr>
            <w:rFonts w:hint="default" w:eastAsia="仿宋_GB2312"/>
            <w:color w:val="000000"/>
            <w:kern w:val="0"/>
            <w:sz w:val="33"/>
            <w:szCs w:val="33"/>
            <w:highlight w:val="none"/>
            <w:shd w:val="clear" w:color="auto" w:fill="FFFFFF"/>
            <w:lang w:val="zh-CN"/>
            <w:rPrChange w:id="974" w:author="07" w:date="2025-08-20T10:17:46Z">
              <w:rPr>
                <w:rFonts w:hint="eastAsia"/>
              </w:rPr>
            </w:rPrChange>
          </w:rPr>
          <w:t>整流程</w:t>
        </w:r>
      </w:ins>
      <w:ins w:id="975" w:author="07" w:date="2025-08-20T10:17:30Z">
        <w:r>
          <w:rPr>
            <w:rFonts w:hint="default" w:eastAsia="仿宋_GB2312"/>
            <w:color w:val="000000"/>
            <w:kern w:val="0"/>
            <w:sz w:val="33"/>
            <w:szCs w:val="33"/>
            <w:highlight w:val="none"/>
            <w:shd w:val="clear" w:color="auto" w:fill="FFFFFF"/>
            <w:lang w:val="zh-CN" w:eastAsia="zh-CN"/>
            <w:rPrChange w:id="976" w:author="07" w:date="2025-08-20T10:17:46Z">
              <w:rPr>
                <w:rFonts w:hint="eastAsia"/>
                <w:lang w:eastAsia="zh-CN"/>
              </w:rPr>
            </w:rPrChange>
          </w:rPr>
          <w:t>，</w:t>
        </w:r>
      </w:ins>
      <w:ins w:id="977" w:author="07" w:date="2025-08-20T10:17:30Z">
        <w:r>
          <w:rPr>
            <w:rFonts w:hint="default" w:eastAsia="仿宋_GB2312"/>
            <w:color w:val="000000"/>
            <w:kern w:val="0"/>
            <w:sz w:val="33"/>
            <w:szCs w:val="33"/>
            <w:highlight w:val="none"/>
            <w:shd w:val="clear" w:color="auto" w:fill="FFFFFF"/>
            <w:lang w:val="zh-CN"/>
            <w:rPrChange w:id="978" w:author="07" w:date="2025-08-20T10:17:46Z">
              <w:rPr>
                <w:rFonts w:hint="eastAsia"/>
              </w:rPr>
            </w:rPrChange>
          </w:rPr>
          <w:t>建立“周调度、月通报”机制，加快工程进度</w:t>
        </w:r>
      </w:ins>
      <w:ins w:id="979" w:author="07" w:date="2025-08-20T10:17:30Z">
        <w:r>
          <w:rPr>
            <w:rFonts w:hint="default" w:eastAsia="仿宋_GB2312"/>
            <w:color w:val="000000"/>
            <w:kern w:val="0"/>
            <w:sz w:val="33"/>
            <w:szCs w:val="33"/>
            <w:highlight w:val="none"/>
            <w:shd w:val="clear" w:color="auto" w:fill="FFFFFF"/>
            <w:lang w:val="zh-CN" w:eastAsia="zh-CN"/>
            <w:rPrChange w:id="980" w:author="07" w:date="2025-08-20T10:17:46Z">
              <w:rPr>
                <w:rFonts w:hint="eastAsia"/>
                <w:lang w:eastAsia="zh-CN"/>
              </w:rPr>
            </w:rPrChange>
          </w:rPr>
          <w:t>，</w:t>
        </w:r>
      </w:ins>
      <w:ins w:id="981" w:author="07" w:date="2025-08-20T10:17:30Z">
        <w:r>
          <w:rPr>
            <w:rFonts w:hint="default" w:eastAsia="仿宋_GB2312"/>
            <w:color w:val="000000"/>
            <w:kern w:val="0"/>
            <w:sz w:val="33"/>
            <w:szCs w:val="33"/>
            <w:highlight w:val="none"/>
            <w:shd w:val="clear" w:color="auto" w:fill="FFFFFF"/>
            <w:lang w:val="zh-CN"/>
            <w:rPrChange w:id="982" w:author="07" w:date="2025-08-20T10:17:46Z">
              <w:rPr>
                <w:rFonts w:hint="eastAsia"/>
              </w:rPr>
            </w:rPrChange>
          </w:rPr>
          <w:t>完善信息公开机制</w:t>
        </w:r>
      </w:ins>
      <w:ins w:id="983" w:author="07" w:date="2025-08-20T10:17:30Z">
        <w:r>
          <w:rPr>
            <w:rFonts w:hint="default" w:eastAsia="仿宋_GB2312"/>
            <w:color w:val="000000"/>
            <w:kern w:val="0"/>
            <w:sz w:val="33"/>
            <w:szCs w:val="33"/>
            <w:highlight w:val="none"/>
            <w:shd w:val="clear" w:color="auto" w:fill="FFFFFF"/>
            <w:lang w:val="zh-CN" w:eastAsia="zh-CN"/>
            <w:rPrChange w:id="984" w:author="07" w:date="2025-08-20T10:17:46Z">
              <w:rPr>
                <w:rFonts w:hint="eastAsia"/>
                <w:lang w:eastAsia="zh-CN"/>
              </w:rPr>
            </w:rPrChange>
          </w:rPr>
          <w:t>，</w:t>
        </w:r>
      </w:ins>
      <w:ins w:id="985" w:author="07" w:date="2025-08-20T10:17:30Z">
        <w:r>
          <w:rPr>
            <w:rFonts w:hint="default" w:eastAsia="仿宋_GB2312"/>
            <w:color w:val="000000"/>
            <w:kern w:val="0"/>
            <w:sz w:val="33"/>
            <w:szCs w:val="33"/>
            <w:highlight w:val="none"/>
            <w:shd w:val="clear" w:color="auto" w:fill="FFFFFF"/>
            <w:lang w:val="zh-CN" w:eastAsia="zh-CN"/>
            <w:rPrChange w:id="986" w:author="07" w:date="2025-08-20T10:17:46Z">
              <w:rPr>
                <w:rFonts w:hint="eastAsia"/>
                <w:lang w:val="en-US" w:eastAsia="zh-CN"/>
              </w:rPr>
            </w:rPrChange>
          </w:rPr>
          <w:t>定期</w:t>
        </w:r>
      </w:ins>
      <w:ins w:id="987" w:author="07" w:date="2025-08-20T10:17:30Z">
        <w:r>
          <w:rPr>
            <w:rFonts w:hint="default" w:eastAsia="仿宋_GB2312"/>
            <w:color w:val="000000"/>
            <w:kern w:val="0"/>
            <w:sz w:val="33"/>
            <w:szCs w:val="33"/>
            <w:highlight w:val="none"/>
            <w:shd w:val="clear" w:color="auto" w:fill="FFFFFF"/>
            <w:lang w:val="zh-CN"/>
            <w:rPrChange w:id="988" w:author="07" w:date="2025-08-20T10:17:46Z">
              <w:rPr>
                <w:rFonts w:hint="eastAsia"/>
              </w:rPr>
            </w:rPrChange>
          </w:rPr>
          <w:t>公示项目执行数据及整改情况</w:t>
        </w:r>
      </w:ins>
      <w:del w:id="989" w:author="07" w:date="2025-08-20T10:17:30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0" w:author="07" w:date="2025-08-20T10:17:46Z">
              <w:rPr>
                <w:rFonts w:hint="eastAsia" w:ascii="Times New Roman" w:hAnsi="Times New Roman" w:eastAsia="仿宋_GB2312" w:cs="Times New Roman"/>
                <w:sz w:val="32"/>
                <w:szCs w:val="32"/>
                <w:u w:val="none"/>
                <w:lang w:val="en-US" w:eastAsia="zh-CN" w:bidi="ar"/>
              </w:rPr>
            </w:rPrChange>
          </w:rPr>
          <w:delText>简要阐述</w:delText>
        </w:r>
      </w:del>
      <w:del w:id="991" w:author="07" w:date="2025-08-20T10:17:30Z">
        <w:bookmarkStart w:id="67" w:name="_Hlk110546638"/>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2" w:author="07" w:date="2025-08-20T10:17:46Z">
              <w:rPr>
                <w:rFonts w:hint="eastAsia" w:ascii="Times New Roman" w:hAnsi="Times New Roman" w:eastAsia="仿宋_GB2312" w:cs="Times New Roman"/>
                <w:sz w:val="32"/>
                <w:szCs w:val="32"/>
                <w:u w:val="none"/>
                <w:lang w:val="en" w:eastAsia="zh-CN" w:bidi="ar"/>
              </w:rPr>
            </w:rPrChange>
          </w:rPr>
          <w:delText>预算安排、完善政策、改进管理等方面的</w:delText>
        </w:r>
      </w:del>
      <w:del w:id="993" w:author="07" w:date="2025-08-20T10:17:30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4" w:author="07" w:date="2025-08-20T10:17:46Z">
              <w:rPr>
                <w:rFonts w:hint="eastAsia" w:ascii="Times New Roman" w:hAnsi="Times New Roman" w:eastAsia="仿宋_GB2312" w:cs="Times New Roman"/>
                <w:sz w:val="32"/>
                <w:szCs w:val="32"/>
                <w:u w:val="none"/>
                <w:lang w:val="en-US" w:eastAsia="zh-CN" w:bidi="ar"/>
              </w:rPr>
            </w:rPrChange>
          </w:rPr>
          <w:delText>措施</w:delText>
        </w:r>
      </w:del>
      <w:del w:id="995" w:author="07" w:date="2025-08-20T10:17:30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6" w:author="07" w:date="2025-08-20T10:17:46Z">
              <w:rPr>
                <w:rFonts w:hint="eastAsia" w:ascii="Times New Roman" w:hAnsi="Times New Roman" w:eastAsia="仿宋_GB2312" w:cs="Times New Roman"/>
                <w:sz w:val="32"/>
                <w:szCs w:val="32"/>
                <w:u w:val="none"/>
                <w:lang w:val="en" w:eastAsia="zh-CN" w:bidi="ar"/>
              </w:rPr>
            </w:rPrChange>
          </w:rPr>
          <w:delText>建议，其中</w:delText>
        </w:r>
      </w:del>
      <w:del w:id="997" w:author="07" w:date="2025-08-20T10:17:30Z">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8" w:author="07" w:date="2025-08-20T10:17:46Z">
              <w:rPr>
                <w:rFonts w:hint="eastAsia" w:ascii="Times New Roman" w:hAnsi="Times New Roman" w:eastAsia="仿宋_GB2312" w:cs="Times New Roman"/>
                <w:sz w:val="32"/>
                <w:szCs w:val="32"/>
                <w:u w:val="none"/>
                <w:lang w:val="en-US" w:eastAsia="zh-CN" w:bidi="ar"/>
              </w:rPr>
            </w:rPrChange>
          </w:rPr>
          <w:delText>必须对应评价发现的主要问题一一提出措施建议</w:delText>
        </w:r>
      </w:del>
      <w:r>
        <w:rPr>
          <w:rFonts w:hint="default" w:ascii="Times New Roman" w:hAnsi="Times New Roman" w:eastAsia="仿宋_GB2312" w:cs="Times New Roman"/>
          <w:color w:val="000000"/>
          <w:kern w:val="0"/>
          <w:sz w:val="33"/>
          <w:szCs w:val="33"/>
          <w:highlight w:val="none"/>
          <w:u w:val="none"/>
          <w:shd w:val="clear" w:color="auto" w:fill="FFFFFF"/>
          <w:lang w:val="zh-CN" w:eastAsia="zh-CN" w:bidi="ar-SA"/>
          <w:rPrChange w:id="999" w:author="07" w:date="2025-08-20T10:17:46Z">
            <w:rPr>
              <w:rFonts w:hint="eastAsia" w:ascii="Times New Roman" w:hAnsi="Times New Roman" w:eastAsia="仿宋_GB2312" w:cs="Times New Roman"/>
              <w:sz w:val="32"/>
              <w:szCs w:val="32"/>
              <w:u w:val="none"/>
              <w:lang w:val="en-US" w:eastAsia="zh-CN" w:bidi="ar"/>
            </w:rPr>
          </w:rPrChange>
        </w:rPr>
        <w:t>。</w:t>
      </w:r>
    </w:p>
    <w:bookmarkEnd w:id="67"/>
    <w:p w14:paraId="002CE97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del w:id="1000" w:author="07" w:date="2025-08-20T10:18:20Z"/>
          <w:rFonts w:hint="eastAsia" w:ascii="Times New Roman" w:hAnsi="Times New Roman" w:eastAsia="仿宋_GB2312" w:cs="Times New Roman"/>
          <w:kern w:val="2"/>
          <w:sz w:val="32"/>
          <w:szCs w:val="32"/>
          <w:u w:val="none"/>
          <w:lang w:val="zh-CN" w:eastAsia="zh-CN" w:bidi="ar"/>
        </w:rPr>
      </w:pPr>
    </w:p>
    <w:p w14:paraId="278837C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C278EB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（注：按照绩效自评工作安排，各部门已在预算管理一体化系统绩效自评模块上传“部门预算项目支出绩效自评表（2024年度）”，该表格应作为附表予以公开）</w:t>
      </w:r>
    </w:p>
    <w:p w14:paraId="7BB762F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44540A1">
      <w:pPr>
        <w:pStyle w:val="5"/>
        <w:rPr>
          <w:rFonts w:hint="eastAsia" w:ascii="Times New Roman" w:hAnsi="Times New Roman" w:cs="宋体"/>
          <w:color w:val="FF0000"/>
          <w:kern w:val="0"/>
          <w:sz w:val="32"/>
          <w:szCs w:val="32"/>
          <w:highlight w:val="yellow"/>
          <w:shd w:val="clear" w:color="auto" w:fill="FFFFFF"/>
          <w:lang w:val="zh-CN"/>
        </w:rPr>
      </w:pPr>
    </w:p>
    <w:p w14:paraId="71D26F35">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7D1D114E">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6DE748E">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BED893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43FF3BDF">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533B94B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3B2200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ins w:id="1001" w:author="07" w:date="2025-08-20T10:18:43Z">
        <w:r>
          <w:rPr>
            <w:rFonts w:hint="default" w:ascii="仿宋_GB2312" w:hAnsi="仿宋_GB2312" w:eastAsia="仿宋_GB2312" w:cs="仿宋_GB2312"/>
            <w:color w:val="auto"/>
            <w:kern w:val="0"/>
            <w:sz w:val="32"/>
            <w:szCs w:val="32"/>
            <w:highlight w:val="none"/>
            <w:u w:val="none"/>
            <w:shd w:val="clear" w:color="auto" w:fill="FFFFFF"/>
            <w:lang w:val="en-US" w:eastAsia="zh-CN" w:bidi="ar-SA"/>
          </w:rPr>
          <w:t>为提升医院综合服务能力，解决区域医疗资源不足问题，响应国家《公立医院高质量发展指导意见》，专项资金用于医疗设备升级与</w:t>
        </w:r>
      </w:ins>
      <w:ins w:id="1002" w:author="07" w:date="2025-08-20T10:18:43Z">
        <w:r>
          <w:rPr>
            <w:rFonts w:hint="eastAsia" w:ascii="仿宋_GB2312" w:hAnsi="仿宋_GB2312" w:eastAsia="仿宋_GB2312" w:cs="仿宋_GB2312"/>
            <w:color w:val="auto"/>
            <w:kern w:val="0"/>
            <w:sz w:val="32"/>
            <w:szCs w:val="32"/>
            <w:highlight w:val="none"/>
            <w:u w:val="none"/>
            <w:shd w:val="clear" w:color="auto" w:fill="FFFFFF"/>
            <w:lang w:val="en-US" w:eastAsia="zh-CN" w:bidi="ar-SA"/>
          </w:rPr>
          <w:t>中医优势专</w:t>
        </w:r>
      </w:ins>
      <w:ins w:id="1003" w:author="07" w:date="2025-08-20T10:18:43Z">
        <w:r>
          <w:rPr>
            <w:rFonts w:hint="default" w:ascii="仿宋_GB2312" w:hAnsi="仿宋_GB2312" w:eastAsia="仿宋_GB2312" w:cs="仿宋_GB2312"/>
            <w:color w:val="auto"/>
            <w:kern w:val="0"/>
            <w:sz w:val="32"/>
            <w:szCs w:val="32"/>
            <w:highlight w:val="none"/>
            <w:u w:val="none"/>
            <w:shd w:val="clear" w:color="auto" w:fill="FFFFFF"/>
            <w:lang w:val="en-US" w:eastAsia="zh-CN" w:bidi="ar-SA"/>
          </w:rPr>
          <w:t>科建设。主管部门为市卫生健康委员会，负责项目审批、资金监管及绩效目标考核</w:t>
        </w:r>
      </w:ins>
      <w:del w:id="1004" w:author="07" w:date="2025-08-20T10:18:43Z">
        <w:r>
          <w:rPr>
            <w:rFonts w:hint="eastAsia" w:ascii="Times New Roman" w:hAnsi="Times New Roman" w:eastAsia="仿宋_GB2312" w:cs="仿宋_GB2312"/>
            <w:b w:val="0"/>
            <w:bCs w:val="0"/>
            <w:kern w:val="0"/>
            <w:position w:val="0"/>
            <w:sz w:val="32"/>
            <w:szCs w:val="32"/>
            <w:highlight w:val="none"/>
            <w:lang w:val="en-US" w:eastAsia="zh-CN" w:bidi="ar-SA"/>
          </w:rPr>
          <w:delText>项目设立原因及背景，</w:delText>
        </w:r>
      </w:del>
      <w:del w:id="1005" w:author="07" w:date="2025-08-20T10:18:43Z">
        <w:r>
          <w:rPr>
            <w:rFonts w:hint="eastAsia" w:ascii="Times New Roman" w:hAnsi="Times New Roman" w:eastAsia="仿宋_GB2312" w:cs="仿宋_GB2312"/>
            <w:b w:val="0"/>
            <w:bCs w:val="0"/>
            <w:kern w:val="0"/>
            <w:position w:val="0"/>
            <w:sz w:val="32"/>
            <w:szCs w:val="32"/>
            <w:highlight w:val="none"/>
            <w:lang w:val="zh-CN" w:eastAsia="zh-CN" w:bidi="ar-SA"/>
          </w:rPr>
          <w:delText>项目立项、资金申报的依据，项目主要内容</w:delText>
        </w:r>
      </w:del>
      <w:del w:id="1006" w:author="07" w:date="2025-08-20T10:18:43Z">
        <w:r>
          <w:rPr>
            <w:rFonts w:hint="eastAsia" w:ascii="Times New Roman" w:hAnsi="Times New Roman" w:eastAsia="仿宋_GB2312" w:cs="仿宋_GB2312"/>
            <w:b w:val="0"/>
            <w:bCs w:val="0"/>
            <w:kern w:val="0"/>
            <w:position w:val="0"/>
            <w:sz w:val="32"/>
            <w:szCs w:val="32"/>
            <w:highlight w:val="none"/>
            <w:lang w:val="en-US" w:eastAsia="zh-CN" w:bidi="ar-SA"/>
          </w:rPr>
          <w:delText>。</w:delText>
        </w:r>
      </w:del>
      <w:del w:id="1007" w:author="07" w:date="2025-08-20T10:18:43Z">
        <w:r>
          <w:rPr>
            <w:rFonts w:hint="eastAsia" w:ascii="Times New Roman" w:hAnsi="Times New Roman" w:eastAsia="仿宋_GB2312" w:cs="仿宋_GB2312"/>
            <w:b w:val="0"/>
            <w:bCs w:val="0"/>
            <w:kern w:val="0"/>
            <w:position w:val="0"/>
            <w:sz w:val="32"/>
            <w:szCs w:val="32"/>
            <w:highlight w:val="none"/>
            <w:lang w:val="zh-CN" w:eastAsia="zh-CN" w:bidi="ar-SA"/>
          </w:rPr>
          <w:delText>主管部门职能</w:delText>
        </w:r>
      </w:del>
      <w:r>
        <w:rPr>
          <w:rFonts w:hint="eastAsia" w:ascii="Times New Roman" w:hAnsi="Times New Roman" w:eastAsia="仿宋_GB2312" w:cs="仿宋_GB2312"/>
          <w:color w:val="auto"/>
          <w:kern w:val="0"/>
          <w:sz w:val="32"/>
          <w:szCs w:val="32"/>
          <w:highlight w:val="none"/>
          <w:u w:val="none"/>
          <w:shd w:val="clear" w:color="auto" w:fill="FFFFFF"/>
          <w:lang w:val="zh-CN"/>
        </w:rPr>
        <w:t>。</w:t>
      </w:r>
    </w:p>
    <w:p w14:paraId="761F537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ins w:id="1008" w:author="07" w:date="2025-08-20T10:18:49Z">
        <w:r>
          <w:rPr>
            <w:rFonts w:hint="default" w:ascii="仿宋_GB2312" w:hAnsi="仿宋_GB2312" w:eastAsia="仿宋_GB2312" w:cs="仿宋_GB2312"/>
            <w:color w:val="auto"/>
            <w:kern w:val="0"/>
            <w:sz w:val="32"/>
            <w:szCs w:val="32"/>
            <w:highlight w:val="none"/>
            <w:u w:val="none"/>
            <w:shd w:val="clear" w:color="auto" w:fill="FFFFFF"/>
            <w:lang w:val="en-US" w:eastAsia="zh-CN" w:bidi="ar-SA"/>
          </w:rPr>
          <w:t>制定《医院专项资金管理办法》，明确资金使用范围、审批流程及绩效评价要求。资金重点投向医疗设备采购、学科建设及人才培养</w:t>
        </w:r>
      </w:ins>
      <w:del w:id="1009" w:author="07" w:date="2025-08-20T10:18:49Z">
        <w:r>
          <w:rPr>
            <w:rFonts w:hint="eastAsia" w:ascii="Times New Roman" w:hAnsi="Times New Roman" w:eastAsia="仿宋_GB2312" w:cs="仿宋_GB2312"/>
            <w:b w:val="0"/>
            <w:bCs w:val="0"/>
            <w:kern w:val="0"/>
            <w:position w:val="0"/>
            <w:sz w:val="32"/>
            <w:szCs w:val="32"/>
            <w:highlight w:val="none"/>
            <w:lang w:val="en-US" w:eastAsia="zh-CN" w:bidi="ar-SA"/>
          </w:rPr>
          <w:delText>项目资金</w:delText>
        </w:r>
      </w:del>
      <w:del w:id="1010" w:author="07" w:date="2025-08-20T10:18:49Z">
        <w:r>
          <w:rPr>
            <w:rFonts w:hint="eastAsia" w:ascii="Times New Roman" w:hAnsi="Times New Roman" w:eastAsia="仿宋_GB2312" w:cs="仿宋_GB2312"/>
            <w:b w:val="0"/>
            <w:bCs w:val="0"/>
            <w:kern w:val="0"/>
            <w:position w:val="0"/>
            <w:sz w:val="32"/>
            <w:szCs w:val="32"/>
            <w:highlight w:val="none"/>
            <w:lang w:val="zh-CN" w:eastAsia="zh-CN" w:bidi="ar-SA"/>
          </w:rPr>
          <w:delText>管理办法制定情况，项目实施目的和主要工作任务，项目支持方向</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12EC2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ins w:id="1011" w:author="07" w:date="2025-08-20T10:18:57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项目预算安排，</w:t>
        </w:r>
      </w:ins>
      <w:ins w:id="1012" w:author="07" w:date="2025-08-20T10:18:57Z">
        <w:r>
          <w:rPr>
            <w:rFonts w:hint="default" w:ascii="仿宋_GB2312" w:hAnsi="仿宋_GB2312" w:eastAsia="仿宋_GB2312" w:cs="仿宋_GB2312"/>
            <w:color w:val="auto"/>
            <w:kern w:val="0"/>
            <w:sz w:val="32"/>
            <w:szCs w:val="32"/>
            <w:highlight w:val="none"/>
            <w:u w:val="none"/>
            <w:shd w:val="clear" w:color="auto" w:fill="FFFFFF"/>
            <w:lang w:val="zh-CN" w:eastAsia="zh-CN" w:bidi="ar-SA"/>
          </w:rPr>
          <w:t>设备采购按临床需求优先级分配</w:t>
        </w:r>
      </w:ins>
      <w:ins w:id="1013" w:author="07" w:date="2025-08-20T10:18:57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ins>
      <w:ins w:id="1014" w:author="07" w:date="2025-08-20T10:18:57Z">
        <w:r>
          <w:rPr>
            <w:rFonts w:hint="default" w:ascii="仿宋_GB2312" w:hAnsi="仿宋_GB2312" w:eastAsia="仿宋_GB2312" w:cs="仿宋_GB2312"/>
            <w:color w:val="auto"/>
            <w:kern w:val="0"/>
            <w:sz w:val="32"/>
            <w:szCs w:val="32"/>
            <w:highlight w:val="none"/>
            <w:u w:val="none"/>
            <w:shd w:val="clear" w:color="auto" w:fill="FFFFFF"/>
            <w:lang w:val="zh-CN" w:eastAsia="zh-CN" w:bidi="ar-SA"/>
          </w:rPr>
          <w:t>学科建设资金向科研产出高的科室倾斜</w:t>
        </w:r>
      </w:ins>
      <w:ins w:id="1015" w:author="07" w:date="2025-08-20T10:18:57Z">
        <w:r>
          <w:rPr>
            <w:rFonts w:hint="eastAsia" w:ascii="仿宋_GB2312" w:hAnsi="仿宋_GB2312" w:eastAsia="仿宋_GB2312" w:cs="仿宋_GB2312"/>
            <w:color w:val="auto"/>
            <w:kern w:val="0"/>
            <w:sz w:val="32"/>
            <w:szCs w:val="32"/>
            <w:highlight w:val="none"/>
            <w:u w:val="none"/>
            <w:shd w:val="clear" w:color="auto" w:fill="FFFFFF"/>
            <w:lang w:val="zh-CN" w:eastAsia="zh-CN" w:bidi="ar-SA"/>
          </w:rPr>
          <w:t>，</w:t>
        </w:r>
      </w:ins>
      <w:ins w:id="1016" w:author="07" w:date="2025-08-20T10:18:57Z">
        <w:r>
          <w:rPr>
            <w:rFonts w:hint="default" w:ascii="仿宋_GB2312" w:hAnsi="仿宋_GB2312" w:eastAsia="仿宋_GB2312" w:cs="仿宋_GB2312"/>
            <w:color w:val="auto"/>
            <w:kern w:val="0"/>
            <w:sz w:val="32"/>
            <w:szCs w:val="32"/>
            <w:highlight w:val="none"/>
            <w:u w:val="none"/>
            <w:shd w:val="clear" w:color="auto" w:fill="FFFFFF"/>
            <w:lang w:val="zh-CN" w:eastAsia="zh-CN" w:bidi="ar-SA"/>
          </w:rPr>
          <w:t>培训资金按科室人员比例分配</w:t>
        </w:r>
      </w:ins>
      <w:del w:id="1017" w:author="07" w:date="2025-08-20T10:18:57Z">
        <w:r>
          <w:rPr>
            <w:rFonts w:hint="eastAsia" w:ascii="Times New Roman" w:hAnsi="Times New Roman" w:eastAsia="仿宋_GB2312" w:cs="仿宋_GB2312"/>
            <w:b w:val="0"/>
            <w:bCs w:val="0"/>
            <w:kern w:val="0"/>
            <w:position w:val="0"/>
            <w:sz w:val="32"/>
            <w:szCs w:val="32"/>
            <w:highlight w:val="none"/>
            <w:lang w:val="zh-CN" w:eastAsia="zh-CN" w:bidi="ar-SA"/>
          </w:rPr>
          <w:delText>项目预算安排情况，项目资金分配原则及考虑因素，项目资金分配情况</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0937A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ins w:id="1018" w:author="07" w:date="2025-08-20T10:19:03Z">
        <w:r>
          <w:rPr>
            <w:rFonts w:hint="default" w:ascii="仿宋_GB2312" w:hAnsi="仿宋_GB2312" w:eastAsia="仿宋_GB2312" w:cs="仿宋_GB2312"/>
            <w:color w:val="auto"/>
            <w:kern w:val="0"/>
            <w:sz w:val="32"/>
            <w:szCs w:val="32"/>
            <w:highlight w:val="none"/>
            <w:u w:val="none"/>
            <w:shd w:val="clear" w:color="auto" w:fill="FFFFFF"/>
            <w:lang w:val="zh-CN" w:eastAsia="zh-CN" w:bidi="ar-SA"/>
          </w:rPr>
          <w:t>整体目标：设备使用率≥90%，学科科研产出提升20%；患者平均候诊时间缩短至15分钟，满意度≥95%。成立专项小组，通过数据采集、问卷调查及专家评审完成自评</w:t>
        </w:r>
      </w:ins>
      <w:del w:id="1019" w:author="07" w:date="2025-08-20T10:19:03Z">
        <w:r>
          <w:rPr>
            <w:rFonts w:hint="eastAsia" w:ascii="Times New Roman" w:hAnsi="Times New Roman" w:eastAsia="仿宋_GB2312" w:cs="仿宋_GB2312"/>
            <w:b w:val="0"/>
            <w:bCs w:val="0"/>
            <w:kern w:val="0"/>
            <w:position w:val="0"/>
            <w:sz w:val="32"/>
            <w:szCs w:val="32"/>
            <w:highlight w:val="none"/>
            <w:lang w:val="zh-CN" w:eastAsia="zh-CN" w:bidi="ar-SA"/>
          </w:rPr>
          <w:delText>项目整体、区域和具体绩效目标设置情况，项目自评工作开展情况</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1194692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3329432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20" w:author="07" w:date="2025-08-20T10:20:17Z">
            <w:rPr>
              <w:rFonts w:hint="eastAsia" w:ascii="Times New Roman" w:hAnsi="Times New Roman" w:eastAsia="仿宋_GB2312" w:cs="仿宋_GB2312"/>
              <w:b w:val="0"/>
              <w:bCs w:val="0"/>
              <w:kern w:val="0"/>
              <w:position w:val="0"/>
              <w:sz w:val="32"/>
              <w:szCs w:val="32"/>
              <w:highlight w:val="none"/>
              <w:lang w:val="zh-CN" w:eastAsia="zh-CN" w:bidi="ar-SA"/>
            </w:rPr>
          </w:rPrChange>
        </w:rPr>
      </w:pPr>
      <w:r>
        <w:rPr>
          <w:rFonts w:hint="eastAsia" w:ascii="Times New Roman" w:hAnsi="Times New Roman" w:eastAsia="楷体_GB2312"/>
          <w:b/>
          <w:color w:val="auto"/>
          <w:sz w:val="32"/>
          <w:szCs w:val="32"/>
          <w:highlight w:val="none"/>
          <w:u w:val="none"/>
          <w:lang w:val="zh-CN"/>
        </w:rPr>
        <w:t>（一）评价目的。</w:t>
      </w:r>
      <w:ins w:id="1021" w:author="07" w:date="2025-08-20T10:19:17Z">
        <w:r>
          <w:rPr>
            <w:rFonts w:hint="default" w:ascii="仿宋_GB2312" w:hAnsi="仿宋_GB2312" w:eastAsia="仿宋_GB2312" w:cs="仿宋_GB2312"/>
            <w:color w:val="auto"/>
            <w:kern w:val="0"/>
            <w:sz w:val="32"/>
            <w:szCs w:val="32"/>
            <w:highlight w:val="none"/>
            <w:u w:val="none"/>
            <w:shd w:val="clear" w:color="auto" w:fill="FFFFFF"/>
            <w:lang w:val="zh-CN" w:eastAsia="zh-CN"/>
            <w:rPrChange w:id="1022" w:author="07" w:date="2025-08-20T10:20:18Z">
              <w:rPr>
                <w:rFonts w:hint="default" w:eastAsia="仿宋_GB2312" w:cs="Times New Roman"/>
                <w:szCs w:val="32"/>
                <w:lang w:val="zh-CN" w:eastAsia="zh-CN"/>
              </w:rPr>
            </w:rPrChange>
          </w:rPr>
          <w:t>通</w:t>
        </w:r>
      </w:ins>
      <w:ins w:id="1023" w:author="07" w:date="2025-08-20T10:19:17Z">
        <w:r>
          <w:rPr>
            <w:rFonts w:hint="default" w:ascii="仿宋_GB2312" w:hAnsi="仿宋_GB2312" w:eastAsia="仿宋_GB2312" w:cs="仿宋_GB2312"/>
            <w:color w:val="auto"/>
            <w:kern w:val="0"/>
            <w:sz w:val="32"/>
            <w:szCs w:val="32"/>
            <w:highlight w:val="none"/>
            <w:u w:val="none"/>
            <w:shd w:val="clear" w:color="auto" w:fill="FFFFFF"/>
            <w:lang w:val="zh-CN" w:eastAsia="zh-CN"/>
            <w:rPrChange w:id="1024" w:author="07" w:date="2025-08-20T10:20:18Z">
              <w:rPr>
                <w:rFonts w:hint="default" w:eastAsia="仿宋_GB2312" w:cs="Times New Roman"/>
                <w:szCs w:val="32"/>
                <w:lang w:val="zh-CN" w:eastAsia="zh-CN"/>
              </w:rPr>
            </w:rPrChange>
          </w:rPr>
          <w:t>过</w:t>
        </w:r>
      </w:ins>
      <w:ins w:id="1025" w:author="07" w:date="2025-08-20T10:19:17Z">
        <w:r>
          <w:rPr>
            <w:rFonts w:hint="default" w:ascii="仿宋_GB2312" w:hAnsi="仿宋_GB2312" w:eastAsia="仿宋_GB2312" w:cs="仿宋_GB2312"/>
            <w:color w:val="auto"/>
            <w:kern w:val="0"/>
            <w:sz w:val="32"/>
            <w:szCs w:val="32"/>
            <w:highlight w:val="none"/>
            <w:u w:val="none"/>
            <w:shd w:val="clear" w:color="auto" w:fill="FFFFFF"/>
            <w:lang w:val="zh-CN" w:eastAsia="zh-CN"/>
            <w:rPrChange w:id="1026" w:author="07" w:date="2025-08-20T10:20:17Z">
              <w:rPr>
                <w:rFonts w:hint="default" w:eastAsia="仿宋_GB2312" w:cs="Times New Roman"/>
                <w:szCs w:val="32"/>
                <w:lang w:val="zh-CN" w:eastAsia="zh-CN"/>
              </w:rPr>
            </w:rPrChange>
          </w:rPr>
          <w:t>自评检验资金使用规范性、目标完成度及社会效益，为后续资金分配和政策优化提供依据</w:t>
        </w:r>
      </w:ins>
      <w:del w:id="1027" w:author="07" w:date="2025-08-20T10:19:17Z">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28" w:author="07" w:date="2025-08-20T10:20:17Z">
              <w:rPr>
                <w:rFonts w:hint="eastAsia" w:ascii="Times New Roman" w:hAnsi="Times New Roman" w:eastAsia="仿宋_GB2312" w:cs="仿宋_GB2312"/>
                <w:b w:val="0"/>
                <w:bCs w:val="0"/>
                <w:kern w:val="0"/>
                <w:position w:val="0"/>
                <w:sz w:val="32"/>
                <w:szCs w:val="32"/>
                <w:highlight w:val="none"/>
                <w:lang w:val="zh-CN" w:eastAsia="zh-CN" w:bidi="ar-SA"/>
              </w:rPr>
            </w:rPrChange>
          </w:rPr>
          <w:delText>通过项目绩效自评要实现的目的</w:delText>
        </w:r>
      </w:del>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29" w:author="07" w:date="2025-08-20T10:20:17Z">
            <w:rPr>
              <w:rFonts w:hint="eastAsia" w:ascii="Times New Roman" w:hAnsi="Times New Roman" w:eastAsia="仿宋_GB2312" w:cs="仿宋_GB2312"/>
              <w:b w:val="0"/>
              <w:bCs w:val="0"/>
              <w:kern w:val="0"/>
              <w:position w:val="0"/>
              <w:sz w:val="32"/>
              <w:szCs w:val="32"/>
              <w:highlight w:val="none"/>
              <w:lang w:val="zh-CN" w:eastAsia="zh-CN" w:bidi="ar-SA"/>
            </w:rPr>
          </w:rPrChange>
        </w:rPr>
        <w:t>。</w:t>
      </w:r>
    </w:p>
    <w:p w14:paraId="7A3A1F9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30" w:author="07" w:date="2025-08-20T10:20:22Z">
            <w:rPr>
              <w:rFonts w:hint="eastAsia" w:ascii="Times New Roman" w:hAnsi="Times New Roman" w:eastAsia="仿宋_GB2312" w:cs="仿宋_GB2312"/>
              <w:b w:val="0"/>
              <w:bCs w:val="0"/>
              <w:kern w:val="0"/>
              <w:position w:val="0"/>
              <w:sz w:val="32"/>
              <w:szCs w:val="32"/>
              <w:highlight w:val="none"/>
              <w:lang w:val="zh-CN" w:eastAsia="zh-CN" w:bidi="ar-SA"/>
            </w:rPr>
          </w:rPrChange>
        </w:rPr>
      </w:pPr>
      <w:r>
        <w:rPr>
          <w:rFonts w:hint="eastAsia" w:ascii="Times New Roman" w:hAnsi="Times New Roman" w:eastAsia="楷体_GB2312"/>
          <w:b/>
          <w:color w:val="auto"/>
          <w:sz w:val="32"/>
          <w:szCs w:val="32"/>
          <w:highlight w:val="none"/>
          <w:u w:val="none"/>
          <w:lang w:val="zh-CN"/>
        </w:rPr>
        <w:t>（二）预设问题及评价重点。</w:t>
      </w:r>
      <w:ins w:id="1031" w:author="07" w:date="2025-08-20T10:19:26Z">
        <w:r>
          <w:rPr>
            <w:rFonts w:hint="default" w:ascii="仿宋_GB2312" w:hAnsi="仿宋_GB2312" w:eastAsia="仿宋_GB2312" w:cs="仿宋_GB2312"/>
            <w:color w:val="auto"/>
            <w:kern w:val="0"/>
            <w:sz w:val="32"/>
            <w:szCs w:val="32"/>
            <w:highlight w:val="none"/>
            <w:u w:val="none"/>
            <w:shd w:val="clear" w:color="auto" w:fill="FFFFFF"/>
            <w:lang w:val="zh-CN"/>
            <w:rPrChange w:id="1032" w:author="07" w:date="2025-08-20T10:20:22Z">
              <w:rPr>
                <w:rFonts w:hint="eastAsia" w:eastAsia="仿宋_GB2312" w:cs="Times New Roman"/>
                <w:szCs w:val="32"/>
              </w:rPr>
            </w:rPrChange>
          </w:rPr>
          <w:t>按照绩效评价指标体系，对资金支出使用全过程及其实施效果进行综合评价和判断</w:t>
        </w:r>
      </w:ins>
      <w:ins w:id="1033" w:author="07" w:date="2025-08-20T10:19:26Z">
        <w:r>
          <w:rPr>
            <w:rFonts w:hint="default" w:ascii="仿宋_GB2312" w:hAnsi="仿宋_GB2312" w:eastAsia="仿宋_GB2312" w:cs="仿宋_GB2312"/>
            <w:color w:val="auto"/>
            <w:kern w:val="0"/>
            <w:sz w:val="32"/>
            <w:szCs w:val="32"/>
            <w:highlight w:val="none"/>
            <w:u w:val="none"/>
            <w:shd w:val="clear" w:color="auto" w:fill="FFFFFF"/>
            <w:lang w:val="zh-CN" w:eastAsia="zh-CN"/>
            <w:rPrChange w:id="1034" w:author="07" w:date="2025-08-20T10:20:22Z">
              <w:rPr>
                <w:rFonts w:hint="eastAsia" w:eastAsia="仿宋_GB2312" w:cs="Times New Roman"/>
                <w:szCs w:val="32"/>
                <w:lang w:eastAsia="zh-CN"/>
              </w:rPr>
            </w:rPrChange>
          </w:rPr>
          <w:t>。</w:t>
        </w:r>
      </w:ins>
      <w:ins w:id="1035" w:author="07" w:date="2025-08-20T10:19:26Z">
        <w:r>
          <w:rPr>
            <w:rFonts w:hint="default" w:ascii="仿宋_GB2312" w:hAnsi="仿宋_GB2312" w:eastAsia="仿宋_GB2312" w:cs="仿宋_GB2312"/>
            <w:color w:val="auto"/>
            <w:kern w:val="0"/>
            <w:sz w:val="32"/>
            <w:szCs w:val="32"/>
            <w:highlight w:val="none"/>
            <w:u w:val="none"/>
            <w:shd w:val="clear" w:color="auto" w:fill="FFFFFF"/>
            <w:lang w:val="zh-CN" w:eastAsia="zh-CN"/>
            <w:rPrChange w:id="1036" w:author="07" w:date="2025-08-20T10:20:22Z">
              <w:rPr>
                <w:rFonts w:hint="eastAsia" w:cs="Times New Roman"/>
                <w:szCs w:val="32"/>
                <w:lang w:val="en-US" w:eastAsia="zh-CN"/>
              </w:rPr>
            </w:rPrChange>
          </w:rPr>
          <w:t>评价重点是</w:t>
        </w:r>
      </w:ins>
      <w:ins w:id="1037" w:author="07" w:date="2025-08-20T10:19:26Z">
        <w:r>
          <w:rPr>
            <w:rFonts w:hint="default" w:ascii="仿宋_GB2312" w:hAnsi="仿宋_GB2312" w:eastAsia="仿宋_GB2312" w:cs="仿宋_GB2312"/>
            <w:color w:val="auto"/>
            <w:kern w:val="0"/>
            <w:sz w:val="32"/>
            <w:szCs w:val="32"/>
            <w:highlight w:val="none"/>
            <w:u w:val="none"/>
            <w:shd w:val="clear" w:color="auto" w:fill="FFFFFF"/>
            <w:lang w:val="zh-CN" w:eastAsia="zh-CN"/>
            <w:rPrChange w:id="1038" w:author="07" w:date="2025-08-20T10:20:22Z">
              <w:rPr>
                <w:rFonts w:hint="default" w:cs="Times New Roman"/>
                <w:szCs w:val="32"/>
                <w:lang w:val="en-US" w:eastAsia="zh-CN"/>
              </w:rPr>
            </w:rPrChange>
          </w:rPr>
          <w:t>资金支出合规性、设备使用效率、科研课题完成率</w:t>
        </w:r>
      </w:ins>
      <w:del w:id="1039" w:author="07" w:date="2025-08-20T10:19:26Z">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40" w:author="07" w:date="2025-08-20T10:20:22Z">
              <w:rPr>
                <w:rFonts w:hint="eastAsia" w:ascii="Times New Roman" w:hAnsi="Times New Roman" w:eastAsia="仿宋_GB2312" w:cs="仿宋_GB2312"/>
                <w:b w:val="0"/>
                <w:bCs w:val="0"/>
                <w:kern w:val="0"/>
                <w:position w:val="0"/>
                <w:sz w:val="32"/>
                <w:szCs w:val="32"/>
                <w:highlight w:val="none"/>
                <w:lang w:val="zh-CN" w:eastAsia="zh-CN" w:bidi="ar-SA"/>
              </w:rPr>
            </w:rPrChange>
          </w:rPr>
          <w:delText>按照绩效评价指标体系，对资金支出使用全过程及其实施效果进行综合评价和判断</w:delText>
        </w:r>
      </w:del>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41" w:author="07" w:date="2025-08-20T10:20:22Z">
            <w:rPr>
              <w:rFonts w:hint="eastAsia" w:ascii="Times New Roman" w:hAnsi="Times New Roman" w:eastAsia="仿宋_GB2312" w:cs="仿宋_GB2312"/>
              <w:b w:val="0"/>
              <w:bCs w:val="0"/>
              <w:kern w:val="0"/>
              <w:position w:val="0"/>
              <w:sz w:val="32"/>
              <w:szCs w:val="32"/>
              <w:highlight w:val="none"/>
              <w:lang w:val="zh-CN" w:eastAsia="zh-CN" w:bidi="ar-SA"/>
            </w:rPr>
          </w:rPrChange>
        </w:rPr>
        <w:t>。</w:t>
      </w:r>
    </w:p>
    <w:p w14:paraId="6D6DB70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del w:id="1042" w:author="07" w:date="2025-08-20T10:19:32Z"/>
          <w:rFonts w:hint="eastAsia" w:ascii="Times New Roman" w:hAnsi="Times New Roman" w:eastAsia="楷体_GB2312" w:cs="仿宋_GB2312"/>
          <w:b/>
          <w:bCs w:val="0"/>
          <w:color w:val="auto"/>
          <w:kern w:val="0"/>
          <w:position w:val="0"/>
          <w:sz w:val="32"/>
          <w:szCs w:val="32"/>
          <w:highlight w:val="none"/>
          <w:u w:val="none"/>
          <w:lang w:val="zh-CN" w:eastAsia="zh-CN" w:bidi="ar-SA"/>
        </w:rPr>
      </w:pPr>
      <w:ins w:id="1043" w:author="冷冷" w:date="2025-07-31T14:36:01Z">
        <w:del w:id="1044" w:author="07" w:date="2025-08-20T10:19:32Z">
          <w:r>
            <w:rPr>
              <w:rFonts w:hint="eastAsia" w:ascii="Times New Roman" w:hAnsi="Times New Roman" w:eastAsia="楷体_GB2312"/>
              <w:b/>
              <w:color w:val="auto"/>
              <w:sz w:val="32"/>
              <w:szCs w:val="32"/>
              <w:highlight w:val="yellow"/>
              <w:u w:val="none"/>
              <w:lang w:val="zh-CN"/>
              <w:rPrChange w:id="1045" w:author="冷冷" w:date="2025-07-31T14:36:15Z">
                <w:rPr>
                  <w:rFonts w:hint="eastAsia" w:ascii="Times New Roman" w:hAnsi="Times New Roman" w:eastAsia="楷体_GB2312"/>
                  <w:b/>
                  <w:color w:val="auto"/>
                  <w:sz w:val="32"/>
                  <w:szCs w:val="32"/>
                  <w:highlight w:val="none"/>
                  <w:u w:val="none"/>
                  <w:lang w:val="zh-CN"/>
                </w:rPr>
              </w:rPrChange>
            </w:rPr>
            <w:delText>（三）评价选点。</w:delText>
          </w:r>
        </w:del>
      </w:ins>
      <w:ins w:id="1046" w:author="冷冷" w:date="2025-07-31T14:36:01Z">
        <w:del w:id="1047" w:author="07" w:date="2025-08-20T10:19:32Z">
          <w:r>
            <w:rPr>
              <w:rFonts w:hint="eastAsia" w:ascii="Times New Roman" w:hAnsi="Times New Roman" w:eastAsia="仿宋_GB2312" w:cs="仿宋_GB2312"/>
              <w:b w:val="0"/>
              <w:color w:val="auto"/>
              <w:kern w:val="0"/>
              <w:sz w:val="32"/>
              <w:szCs w:val="32"/>
              <w:highlight w:val="yellow"/>
              <w:u w:val="none"/>
              <w:lang w:val="zh-CN"/>
              <w:rPrChange w:id="1048" w:author="冷冷" w:date="2025-07-31T14:36:15Z">
                <w:rPr>
                  <w:rFonts w:hint="eastAsia" w:ascii="Times New Roman" w:hAnsi="Times New Roman" w:eastAsia="楷体_GB2312"/>
                  <w:b/>
                  <w:color w:val="auto"/>
                  <w:sz w:val="32"/>
                  <w:szCs w:val="32"/>
                  <w:highlight w:val="none"/>
                  <w:u w:val="none"/>
                  <w:lang w:val="zh-CN"/>
                </w:rPr>
              </w:rPrChange>
            </w:rPr>
            <w:delText>项目绩效自评所抽样点位情况。每个专项预算项目应选取专项资金分配涉及市县总数的20%、总计不超过20个的市县点位进行实地踏勘，且点位清单应作为自评附表。</w:delText>
          </w:r>
        </w:del>
      </w:ins>
      <w:del w:id="1049" w:author="07" w:date="2025-08-20T10:19:32Z">
        <w:r>
          <w:rPr>
            <w:rFonts w:hint="eastAsia" w:ascii="Times New Roman" w:hAnsi="Times New Roman" w:eastAsia="楷体_GB2312"/>
            <w:b/>
            <w:color w:val="auto"/>
            <w:sz w:val="32"/>
            <w:szCs w:val="32"/>
            <w:highlight w:val="none"/>
            <w:u w:val="none"/>
            <w:lang w:val="zh-CN"/>
          </w:rPr>
          <w:delText>（三）评价选点。</w:delText>
        </w:r>
      </w:del>
      <w:del w:id="1050" w:author="07" w:date="2025-08-20T10:19:32Z">
        <w:r>
          <w:rPr>
            <w:rFonts w:hint="eastAsia" w:ascii="Times New Roman" w:hAnsi="Times New Roman" w:eastAsia="楷体_GB2312" w:cs="仿宋_GB2312"/>
            <w:b/>
            <w:bCs w:val="0"/>
            <w:color w:val="auto"/>
            <w:kern w:val="0"/>
            <w:position w:val="0"/>
            <w:sz w:val="32"/>
            <w:szCs w:val="32"/>
            <w:highlight w:val="none"/>
            <w:u w:val="none"/>
            <w:lang w:val="zh-CN" w:eastAsia="zh-CN" w:bidi="ar-SA"/>
          </w:rPr>
          <w:delText>项目绩效自评所抽样点位情况。</w:delText>
        </w:r>
      </w:del>
    </w:p>
    <w:p w14:paraId="536AB80C">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051" w:author="冷冷" w:date="2025-07-31T14:36:02Z"/>
          <w:del w:id="1052" w:author="07" w:date="2025-08-20T10:19:32Z"/>
          <w:rFonts w:hint="eastAsia" w:ascii="Times New Roman" w:hAnsi="Times New Roman" w:eastAsia="楷体_GB2312"/>
          <w:b/>
          <w:color w:val="auto"/>
          <w:sz w:val="32"/>
          <w:szCs w:val="32"/>
          <w:highlight w:val="none"/>
          <w:u w:val="none"/>
          <w:lang w:val="zh-CN"/>
        </w:rPr>
      </w:pPr>
    </w:p>
    <w:p w14:paraId="151E48F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53" w:author="07" w:date="2025-08-20T10:20:25Z">
            <w:rPr>
              <w:rFonts w:hint="eastAsia" w:ascii="Times New Roman" w:hAnsi="Times New Roman" w:eastAsia="仿宋_GB2312" w:cs="仿宋_GB2312"/>
              <w:b w:val="0"/>
              <w:bCs w:val="0"/>
              <w:kern w:val="0"/>
              <w:position w:val="0"/>
              <w:sz w:val="32"/>
              <w:szCs w:val="32"/>
              <w:highlight w:val="none"/>
              <w:lang w:val="zh-CN" w:eastAsia="zh-CN" w:bidi="ar-SA"/>
            </w:rPr>
          </w:rPrChange>
        </w:rPr>
      </w:pPr>
      <w:r>
        <w:rPr>
          <w:rFonts w:hint="eastAsia" w:ascii="Times New Roman" w:hAnsi="Times New Roman" w:eastAsia="楷体_GB2312"/>
          <w:b/>
          <w:color w:val="auto"/>
          <w:sz w:val="32"/>
          <w:szCs w:val="32"/>
          <w:highlight w:val="none"/>
          <w:u w:val="none"/>
          <w:lang w:val="zh-CN"/>
        </w:rPr>
        <w:t>（</w:t>
      </w:r>
      <w:del w:id="1054" w:author="07" w:date="2025-08-20T10:19:35Z">
        <w:r>
          <w:rPr>
            <w:rFonts w:hint="default" w:ascii="Times New Roman" w:hAnsi="Times New Roman" w:eastAsia="楷体_GB2312"/>
            <w:b/>
            <w:color w:val="auto"/>
            <w:sz w:val="32"/>
            <w:szCs w:val="32"/>
            <w:highlight w:val="none"/>
            <w:u w:val="none"/>
            <w:lang w:val="en-US"/>
          </w:rPr>
          <w:delText>四</w:delText>
        </w:r>
      </w:del>
      <w:ins w:id="1055" w:author="07" w:date="2025-08-20T10:19:35Z">
        <w:r>
          <w:rPr>
            <w:rFonts w:hint="eastAsia" w:eastAsia="楷体_GB2312"/>
            <w:b/>
            <w:color w:val="auto"/>
            <w:sz w:val="32"/>
            <w:szCs w:val="32"/>
            <w:highlight w:val="none"/>
            <w:u w:val="none"/>
            <w:lang w:val="en-US" w:eastAsia="zh-CN"/>
          </w:rPr>
          <w:t>三</w:t>
        </w:r>
      </w:ins>
      <w:r>
        <w:rPr>
          <w:rFonts w:hint="eastAsia" w:ascii="Times New Roman" w:hAnsi="Times New Roman" w:eastAsia="楷体_GB2312"/>
          <w:b/>
          <w:color w:val="auto"/>
          <w:sz w:val="32"/>
          <w:szCs w:val="32"/>
          <w:highlight w:val="none"/>
          <w:u w:val="none"/>
          <w:lang w:val="zh-CN"/>
        </w:rPr>
        <w:t>）评价方法。</w:t>
      </w:r>
      <w:ins w:id="1056" w:author="07" w:date="2025-08-20T10:19:46Z">
        <w:r>
          <w:rPr>
            <w:rFonts w:ascii="仿宋_GB2312" w:hAnsi="仿宋_GB2312" w:eastAsia="仿宋_GB2312" w:cs="仿宋_GB2312"/>
            <w:color w:val="auto"/>
            <w:kern w:val="0"/>
            <w:sz w:val="32"/>
            <w:szCs w:val="32"/>
            <w:highlight w:val="none"/>
            <w:u w:val="none"/>
            <w:shd w:val="clear" w:color="auto" w:fill="FFFFFF"/>
            <w:lang w:val="zh-CN"/>
            <w:rPrChange w:id="1057" w:author="07" w:date="2025-08-20T10:20:25Z">
              <w:rPr>
                <w:rFonts w:eastAsia="仿宋_GB2312" w:cs="Times New Roman"/>
                <w:szCs w:val="32"/>
              </w:rPr>
            </w:rPrChange>
          </w:rPr>
          <w:t>采用</w:t>
        </w:r>
      </w:ins>
      <w:ins w:id="1058" w:author="07" w:date="2025-08-20T10:19:46Z">
        <w:r>
          <w:rPr>
            <w:rFonts w:hint="default" w:ascii="仿宋_GB2312" w:hAnsi="仿宋_GB2312" w:eastAsia="仿宋_GB2312" w:cs="仿宋_GB2312"/>
            <w:color w:val="auto"/>
            <w:kern w:val="0"/>
            <w:sz w:val="32"/>
            <w:szCs w:val="32"/>
            <w:highlight w:val="none"/>
            <w:u w:val="none"/>
            <w:shd w:val="clear" w:color="auto" w:fill="FFFFFF"/>
            <w:lang w:val="zh-CN"/>
            <w:rPrChange w:id="1059" w:author="07" w:date="2025-08-20T10:20:25Z">
              <w:rPr>
                <w:rFonts w:hint="eastAsia" w:eastAsia="仿宋_GB2312" w:cs="Times New Roman"/>
                <w:szCs w:val="32"/>
              </w:rPr>
            </w:rPrChange>
          </w:rPr>
          <w:t>成本效益分析法、标杆管理法、</w:t>
        </w:r>
      </w:ins>
      <w:ins w:id="1060" w:author="07" w:date="2025-08-20T10:19:46Z">
        <w:r>
          <w:rPr>
            <w:rFonts w:ascii="仿宋_GB2312" w:hAnsi="仿宋_GB2312" w:eastAsia="仿宋_GB2312" w:cs="仿宋_GB2312"/>
            <w:color w:val="auto"/>
            <w:kern w:val="0"/>
            <w:sz w:val="32"/>
            <w:szCs w:val="32"/>
            <w:highlight w:val="none"/>
            <w:u w:val="none"/>
            <w:shd w:val="clear" w:color="auto" w:fill="FFFFFF"/>
            <w:lang w:val="zh-CN"/>
            <w:rPrChange w:id="1061" w:author="07" w:date="2025-08-20T10:20:25Z">
              <w:rPr>
                <w:rFonts w:eastAsia="仿宋_GB2312" w:cs="Times New Roman"/>
                <w:szCs w:val="32"/>
              </w:rPr>
            </w:rPrChange>
          </w:rPr>
          <w:t>案卷研究法、单位自评法、实地勘察法、问卷调查法、座谈调研法等多种方法</w:t>
        </w:r>
      </w:ins>
      <w:del w:id="1062" w:author="07" w:date="2025-08-20T10:19:46Z">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63" w:author="07" w:date="2025-08-20T10:20:25Z">
              <w:rPr>
                <w:rFonts w:hint="eastAsia" w:ascii="Times New Roman" w:hAnsi="Times New Roman" w:eastAsia="仿宋_GB2312" w:cs="仿宋_GB2312"/>
                <w:b w:val="0"/>
                <w:bCs w:val="0"/>
                <w:kern w:val="0"/>
                <w:position w:val="0"/>
                <w:sz w:val="32"/>
                <w:szCs w:val="32"/>
                <w:highlight w:val="none"/>
                <w:lang w:val="zh-CN" w:eastAsia="zh-CN" w:bidi="ar-SA"/>
              </w:rPr>
            </w:rPrChange>
          </w:rPr>
          <w:delText>根据项目情况和评价重点，用来收集相关材料和开展具体评价的方法。包括：采用成本效益分析法、标杆管理法、案卷研究法、单位自评法、实地勘察法、问卷调查法、座谈调研法等多种方法</w:delText>
        </w:r>
      </w:del>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64" w:author="07" w:date="2025-08-20T10:20:25Z">
            <w:rPr>
              <w:rFonts w:hint="eastAsia" w:ascii="Times New Roman" w:hAnsi="Times New Roman" w:eastAsia="仿宋_GB2312" w:cs="仿宋_GB2312"/>
              <w:b w:val="0"/>
              <w:bCs w:val="0"/>
              <w:kern w:val="0"/>
              <w:position w:val="0"/>
              <w:sz w:val="32"/>
              <w:szCs w:val="32"/>
              <w:highlight w:val="none"/>
              <w:lang w:val="zh-CN" w:eastAsia="zh-CN" w:bidi="ar-SA"/>
            </w:rPr>
          </w:rPrChange>
        </w:rPr>
        <w:t>。</w:t>
      </w:r>
    </w:p>
    <w:p w14:paraId="7D60C86C">
      <w:pPr>
        <w:pStyle w:val="15"/>
        <w:keepNext w:val="0"/>
        <w:keepLines w:val="0"/>
        <w:widowControl/>
        <w:suppressLineNumbers w:val="0"/>
        <w:spacing w:before="0" w:beforeAutospacing="0" w:after="0" w:afterAutospacing="0"/>
        <w:ind w:left="720" w:right="0"/>
        <w:rPr>
          <w:ins w:id="1065" w:author="07" w:date="2025-08-20T10:19:58Z"/>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w:t>
      </w:r>
      <w:del w:id="1066" w:author="07" w:date="2025-08-20T10:19:37Z">
        <w:r>
          <w:rPr>
            <w:rFonts w:hint="default" w:ascii="Times New Roman" w:hAnsi="Times New Roman" w:eastAsia="楷体_GB2312"/>
            <w:b/>
            <w:color w:val="auto"/>
            <w:sz w:val="32"/>
            <w:szCs w:val="32"/>
            <w:highlight w:val="none"/>
            <w:u w:val="none"/>
            <w:lang w:val="en-US"/>
          </w:rPr>
          <w:delText>五</w:delText>
        </w:r>
      </w:del>
      <w:ins w:id="1067" w:author="07" w:date="2025-08-20T10:19:37Z">
        <w:r>
          <w:rPr>
            <w:rFonts w:hint="eastAsia" w:eastAsia="楷体_GB2312"/>
            <w:b/>
            <w:color w:val="auto"/>
            <w:sz w:val="32"/>
            <w:szCs w:val="32"/>
            <w:highlight w:val="none"/>
            <w:u w:val="none"/>
            <w:lang w:val="en-US" w:eastAsia="zh-CN"/>
          </w:rPr>
          <w:t>四</w:t>
        </w:r>
      </w:ins>
      <w:r>
        <w:rPr>
          <w:rFonts w:hint="eastAsia" w:ascii="Times New Roman" w:hAnsi="Times New Roman" w:eastAsia="楷体_GB2312"/>
          <w:b/>
          <w:color w:val="auto"/>
          <w:sz w:val="32"/>
          <w:szCs w:val="32"/>
          <w:highlight w:val="none"/>
          <w:u w:val="none"/>
          <w:lang w:val="zh-CN"/>
        </w:rPr>
        <w:t>）评价组织。</w:t>
      </w:r>
    </w:p>
    <w:p w14:paraId="7C9B6842">
      <w:pPr>
        <w:pStyle w:val="15"/>
        <w:keepNext w:val="0"/>
        <w:keepLines w:val="0"/>
        <w:widowControl/>
        <w:suppressLineNumbers w:val="0"/>
        <w:spacing w:before="0" w:beforeAutospacing="0" w:after="0" w:afterAutospacing="0"/>
        <w:ind w:left="720" w:right="0"/>
        <w:rPr>
          <w:ins w:id="1068" w:author="07" w:date="2025-08-20T10:19:56Z"/>
          <w:rFonts w:ascii="仿宋_GB2312" w:hAnsi="仿宋_GB2312" w:eastAsia="仿宋_GB2312" w:cs="仿宋_GB2312"/>
          <w:color w:val="auto"/>
          <w:kern w:val="0"/>
          <w:sz w:val="32"/>
          <w:szCs w:val="32"/>
          <w:highlight w:val="none"/>
          <w:u w:val="none"/>
          <w:shd w:val="clear" w:color="auto" w:fill="FFFFFF"/>
          <w:lang w:val="zh-CN" w:eastAsia="zh-CN" w:bidi="ar-SA"/>
          <w:rPrChange w:id="1069" w:author="07" w:date="2025-08-20T10:20:28Z">
            <w:rPr>
              <w:ins w:id="1070" w:author="07" w:date="2025-08-20T10:19:56Z"/>
              <w:rFonts w:ascii="Times New Roman" w:hAnsi="Times New Roman" w:eastAsia="仿宋_GB2312" w:cs="Times New Roman"/>
              <w:kern w:val="2"/>
              <w:sz w:val="32"/>
              <w:szCs w:val="32"/>
              <w:lang w:val="en-US" w:eastAsia="zh-CN" w:bidi="ar-SA"/>
            </w:rPr>
          </w:rPrChange>
        </w:rPr>
      </w:pPr>
      <w:ins w:id="1071" w:author="07" w:date="2025-08-20T10:19:56Z">
        <w:r>
          <w:rPr>
            <w:rFonts w:hint="default" w:ascii="仿宋_GB2312" w:hAnsi="仿宋_GB2312" w:eastAsia="仿宋_GB2312" w:cs="仿宋_GB2312"/>
            <w:color w:val="auto"/>
            <w:kern w:val="0"/>
            <w:sz w:val="32"/>
            <w:szCs w:val="32"/>
            <w:highlight w:val="none"/>
            <w:u w:val="none"/>
            <w:shd w:val="clear" w:color="auto" w:fill="FFFFFF"/>
            <w:lang w:val="zh-CN" w:eastAsia="zh-CN" w:bidi="ar-SA"/>
            <w:rPrChange w:id="1072" w:author="07" w:date="2025-08-20T10:20:28Z">
              <w:rPr>
                <w:rFonts w:hint="default" w:ascii="Times New Roman" w:hAnsi="Times New Roman" w:eastAsia="仿宋_GB2312" w:cs="Times New Roman"/>
                <w:kern w:val="2"/>
                <w:sz w:val="32"/>
                <w:szCs w:val="32"/>
                <w:lang w:val="en-US" w:eastAsia="zh-CN" w:bidi="ar-SA"/>
              </w:rPr>
            </w:rPrChange>
          </w:rPr>
          <w:t>组长：分管副院长（统筹协调）；</w:t>
        </w:r>
      </w:ins>
    </w:p>
    <w:p w14:paraId="6F42D24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仿宋_GB2312" w:hAnsi="仿宋_GB2312" w:eastAsia="仿宋_GB2312" w:cs="仿宋_GB2312"/>
          <w:bCs w:val="0"/>
          <w:color w:val="auto"/>
          <w:kern w:val="0"/>
          <w:sz w:val="32"/>
          <w:szCs w:val="32"/>
          <w:highlight w:val="none"/>
          <w:u w:val="none"/>
          <w:shd w:val="clear" w:color="auto" w:fill="FFFFFF"/>
          <w:lang w:val="zh-CN" w:eastAsia="zh-CN"/>
          <w:rPrChange w:id="1073" w:author="07" w:date="2025-08-20T10:20:28Z">
            <w:rPr>
              <w:rFonts w:hint="eastAsia" w:ascii="Times New Roman" w:hAnsi="Times New Roman" w:eastAsia="仿宋_GB2312" w:cs="Times New Roman"/>
              <w:bCs/>
              <w:lang w:eastAsia="zh-CN"/>
            </w:rPr>
          </w:rPrChange>
        </w:rPr>
      </w:pPr>
      <w:ins w:id="1074" w:author="07" w:date="2025-08-20T10:19:56Z">
        <w:r>
          <w:rPr>
            <w:rFonts w:hint="default" w:ascii="仿宋_GB2312" w:hAnsi="仿宋_GB2312" w:eastAsia="仿宋_GB2312" w:cs="仿宋_GB2312"/>
            <w:color w:val="auto"/>
            <w:kern w:val="0"/>
            <w:sz w:val="32"/>
            <w:szCs w:val="32"/>
            <w:highlight w:val="none"/>
            <w:u w:val="none"/>
            <w:shd w:val="clear" w:color="auto" w:fill="FFFFFF"/>
            <w:lang w:val="zh-CN" w:eastAsia="zh-CN" w:bidi="ar-SA"/>
            <w:rPrChange w:id="1075" w:author="07" w:date="2025-08-20T10:20:28Z">
              <w:rPr>
                <w:rFonts w:hint="default" w:ascii="Times New Roman" w:hAnsi="Times New Roman" w:eastAsia="仿宋_GB2312" w:cs="Times New Roman"/>
                <w:kern w:val="2"/>
                <w:sz w:val="32"/>
                <w:szCs w:val="32"/>
                <w:lang w:val="en-US" w:eastAsia="zh-CN" w:bidi="ar-SA"/>
              </w:rPr>
            </w:rPrChange>
          </w:rPr>
          <w:t>组员：财务科2人（资金审核）、医务科1人（业务评价）、外部专家1人（技术指导）</w:t>
        </w:r>
      </w:ins>
      <w:del w:id="1076" w:author="07" w:date="2025-08-20T10:19:56Z">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77" w:author="07" w:date="2025-08-20T10:20:28Z">
              <w:rPr>
                <w:rFonts w:hint="eastAsia" w:ascii="Times New Roman" w:hAnsi="Times New Roman" w:eastAsia="仿宋_GB2312" w:cs="仿宋_GB2312"/>
                <w:b w:val="0"/>
                <w:bCs w:val="0"/>
                <w:kern w:val="0"/>
                <w:position w:val="0"/>
                <w:sz w:val="32"/>
                <w:szCs w:val="32"/>
                <w:highlight w:val="none"/>
                <w:lang w:val="zh-CN" w:eastAsia="zh-CN" w:bidi="ar-SA"/>
              </w:rPr>
            </w:rPrChange>
          </w:rPr>
          <w:delText>评价组人员构成和职责分工</w:delText>
        </w:r>
      </w:del>
      <w:r>
        <w:rPr>
          <w:rFonts w:hint="default" w:ascii="仿宋_GB2312" w:hAnsi="仿宋_GB2312" w:eastAsia="仿宋_GB2312" w:cs="仿宋_GB2312"/>
          <w:b w:val="0"/>
          <w:bCs w:val="0"/>
          <w:color w:val="auto"/>
          <w:kern w:val="0"/>
          <w:position w:val="0"/>
          <w:sz w:val="32"/>
          <w:szCs w:val="32"/>
          <w:highlight w:val="none"/>
          <w:u w:val="none"/>
          <w:shd w:val="clear" w:color="auto" w:fill="FFFFFF"/>
          <w:lang w:val="zh-CN" w:eastAsia="zh-CN" w:bidi="ar-SA"/>
          <w:rPrChange w:id="1078" w:author="07" w:date="2025-08-20T10:20:28Z">
            <w:rPr>
              <w:rFonts w:hint="eastAsia" w:ascii="Times New Roman" w:hAnsi="Times New Roman" w:eastAsia="仿宋_GB2312" w:cs="仿宋_GB2312"/>
              <w:b w:val="0"/>
              <w:bCs w:val="0"/>
              <w:kern w:val="0"/>
              <w:position w:val="0"/>
              <w:sz w:val="32"/>
              <w:szCs w:val="32"/>
              <w:highlight w:val="none"/>
              <w:lang w:val="zh-CN" w:eastAsia="zh-CN" w:bidi="ar-SA"/>
            </w:rPr>
          </w:rPrChange>
        </w:rPr>
        <w:t>。</w:t>
      </w:r>
    </w:p>
    <w:p w14:paraId="6F72CF9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51C1407">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1079" w:author="07" w:date="2025-08-20T10:20:48Z"/>
          <w:rFonts w:hint="eastAsia" w:ascii="Times New Roman" w:hAnsi="Times New Roman" w:eastAsia="仿宋_GB2312" w:cs="仿宋_GB2312"/>
          <w:b w:val="0"/>
          <w:bCs w:val="0"/>
          <w:kern w:val="0"/>
          <w:position w:val="0"/>
          <w:sz w:val="32"/>
          <w:szCs w:val="32"/>
          <w:highlight w:val="none"/>
          <w:lang w:val="en-US" w:eastAsia="zh-CN" w:bidi="ar-SA"/>
        </w:rPr>
      </w:pPr>
      <w:del w:id="1080" w:author="07" w:date="2025-08-20T10:20:48Z">
        <w:r>
          <w:rPr>
            <w:rFonts w:hint="default" w:ascii="Times New Roman" w:hAnsi="Times New Roman" w:eastAsia="仿宋_GB2312" w:cs="仿宋_GB2312"/>
            <w:b w:val="0"/>
            <w:bCs w:val="0"/>
            <w:kern w:val="0"/>
            <w:position w:val="0"/>
            <w:sz w:val="32"/>
            <w:szCs w:val="32"/>
            <w:highlight w:val="none"/>
            <w:lang w:val="zh-CN" w:eastAsia="zh-CN" w:bidi="ar-SA"/>
          </w:rPr>
          <w:delText>根据</w:delText>
        </w:r>
      </w:del>
      <w:del w:id="1081" w:author="07" w:date="2025-08-20T10:20:48Z">
        <w:r>
          <w:rPr>
            <w:rFonts w:hint="eastAsia" w:ascii="Times New Roman" w:hAnsi="Times New Roman" w:eastAsia="仿宋_GB2312" w:cs="仿宋_GB2312"/>
            <w:b w:val="0"/>
            <w:bCs w:val="0"/>
            <w:kern w:val="0"/>
            <w:position w:val="0"/>
            <w:sz w:val="32"/>
            <w:szCs w:val="32"/>
            <w:highlight w:val="none"/>
            <w:lang w:val="zh-CN" w:eastAsia="zh-CN" w:bidi="ar-SA"/>
          </w:rPr>
          <w:delText>项目</w:delText>
        </w:r>
      </w:del>
      <w:del w:id="1082" w:author="07" w:date="2025-08-20T10:20:48Z">
        <w:r>
          <w:rPr>
            <w:rFonts w:hint="default" w:ascii="Times New Roman" w:hAnsi="Times New Roman" w:eastAsia="仿宋_GB2312" w:cs="仿宋_GB2312"/>
            <w:b w:val="0"/>
            <w:bCs w:val="0"/>
            <w:kern w:val="0"/>
            <w:position w:val="0"/>
            <w:sz w:val="32"/>
            <w:szCs w:val="32"/>
            <w:highlight w:val="none"/>
            <w:lang w:val="zh-CN" w:eastAsia="zh-CN" w:bidi="ar-SA"/>
          </w:rPr>
          <w:delText>预算绩效评价指标体系</w:delText>
        </w:r>
      </w:del>
      <w:del w:id="1083" w:author="07" w:date="2025-08-20T10:20:48Z">
        <w:r>
          <w:rPr>
            <w:rFonts w:hint="eastAsia" w:ascii="Times New Roman" w:hAnsi="Times New Roman" w:eastAsia="仿宋_GB2312" w:cs="仿宋_GB2312"/>
            <w:b w:val="0"/>
            <w:bCs w:val="0"/>
            <w:kern w:val="0"/>
            <w:position w:val="0"/>
            <w:sz w:val="32"/>
            <w:szCs w:val="32"/>
            <w:highlight w:val="none"/>
            <w:lang w:val="zh-CN" w:eastAsia="zh-CN" w:bidi="ar-SA"/>
          </w:rPr>
          <w:delText>通用指标、专用指标、个性指标</w:delText>
        </w:r>
      </w:del>
      <w:del w:id="1084" w:author="07" w:date="2025-08-20T10:20:48Z">
        <w:r>
          <w:rPr>
            <w:rFonts w:hint="default" w:ascii="Times New Roman" w:hAnsi="Times New Roman" w:eastAsia="仿宋_GB2312" w:cs="仿宋_GB2312"/>
            <w:b w:val="0"/>
            <w:bCs w:val="0"/>
            <w:kern w:val="0"/>
            <w:position w:val="0"/>
            <w:sz w:val="32"/>
            <w:szCs w:val="32"/>
            <w:highlight w:val="none"/>
            <w:lang w:val="zh-CN" w:eastAsia="zh-CN" w:bidi="ar-SA"/>
          </w:rPr>
          <w:delText>涉及</w:delText>
        </w:r>
      </w:del>
      <w:del w:id="1085" w:author="07" w:date="2025-08-20T10:20:48Z">
        <w:r>
          <w:rPr>
            <w:rFonts w:hint="eastAsia" w:ascii="Times New Roman" w:hAnsi="Times New Roman" w:eastAsia="仿宋_GB2312" w:cs="仿宋_GB2312"/>
            <w:b w:val="0"/>
            <w:bCs w:val="0"/>
            <w:kern w:val="0"/>
            <w:position w:val="0"/>
            <w:sz w:val="32"/>
            <w:szCs w:val="32"/>
            <w:highlight w:val="none"/>
            <w:lang w:val="zh-CN" w:eastAsia="zh-CN" w:bidi="ar-SA"/>
          </w:rPr>
          <w:delText>二、三级</w:delText>
        </w:r>
      </w:del>
      <w:del w:id="1086" w:author="07" w:date="2025-08-20T10:20:48Z">
        <w:r>
          <w:rPr>
            <w:rFonts w:hint="default" w:ascii="Times New Roman" w:hAnsi="Times New Roman" w:eastAsia="仿宋_GB2312" w:cs="仿宋_GB2312"/>
            <w:b w:val="0"/>
            <w:bCs w:val="0"/>
            <w:kern w:val="0"/>
            <w:position w:val="0"/>
            <w:sz w:val="32"/>
            <w:szCs w:val="32"/>
            <w:highlight w:val="none"/>
            <w:lang w:val="zh-CN" w:eastAsia="zh-CN" w:bidi="ar-SA"/>
          </w:rPr>
          <w:delText>指标进行</w:delText>
        </w:r>
      </w:del>
      <w:del w:id="1087" w:author="07" w:date="2025-08-20T10:20:48Z">
        <w:r>
          <w:rPr>
            <w:rFonts w:hint="eastAsia" w:ascii="Times New Roman" w:hAnsi="Times New Roman" w:eastAsia="仿宋_GB2312" w:cs="仿宋_GB2312"/>
            <w:b w:val="0"/>
            <w:bCs w:val="0"/>
            <w:kern w:val="0"/>
            <w:position w:val="0"/>
            <w:sz w:val="32"/>
            <w:szCs w:val="32"/>
            <w:highlight w:val="none"/>
            <w:lang w:val="zh-CN" w:eastAsia="zh-CN" w:bidi="ar-SA"/>
          </w:rPr>
          <w:delText>逐项</w:delText>
        </w:r>
      </w:del>
      <w:del w:id="1088" w:author="07" w:date="2025-08-20T10:20:48Z">
        <w:r>
          <w:rPr>
            <w:rFonts w:hint="default" w:ascii="Times New Roman" w:hAnsi="Times New Roman" w:eastAsia="仿宋_GB2312" w:cs="仿宋_GB2312"/>
            <w:b w:val="0"/>
            <w:bCs w:val="0"/>
            <w:kern w:val="0"/>
            <w:position w:val="0"/>
            <w:sz w:val="32"/>
            <w:szCs w:val="32"/>
            <w:highlight w:val="none"/>
            <w:lang w:val="zh-CN" w:eastAsia="zh-CN" w:bidi="ar-SA"/>
          </w:rPr>
          <w:delText>绩效分析</w:delText>
        </w:r>
      </w:del>
      <w:del w:id="1089" w:author="07" w:date="2025-08-20T10:20:48Z">
        <w:r>
          <w:rPr>
            <w:rFonts w:hint="eastAsia" w:ascii="Times New Roman" w:hAnsi="Times New Roman" w:eastAsia="仿宋_GB2312" w:cs="仿宋_GB2312"/>
            <w:b w:val="0"/>
            <w:bCs w:val="0"/>
            <w:kern w:val="0"/>
            <w:position w:val="0"/>
            <w:sz w:val="32"/>
            <w:szCs w:val="32"/>
            <w:highlight w:val="none"/>
            <w:lang w:val="zh-CN" w:eastAsia="zh-CN" w:bidi="ar-SA"/>
          </w:rPr>
          <w:delText>并评分</w:delText>
        </w:r>
      </w:del>
      <w:del w:id="1090" w:author="07" w:date="2025-08-20T10:20:48Z">
        <w:r>
          <w:rPr>
            <w:rFonts w:hint="eastAsia" w:ascii="Times New Roman" w:hAnsi="Times New Roman" w:eastAsia="仿宋_GB2312" w:cs="仿宋_GB2312"/>
            <w:b w:val="0"/>
            <w:bCs w:val="0"/>
            <w:kern w:val="0"/>
            <w:position w:val="0"/>
            <w:sz w:val="32"/>
            <w:szCs w:val="32"/>
            <w:highlight w:val="none"/>
            <w:lang w:val="en-US" w:eastAsia="zh-CN" w:bidi="ar-SA"/>
          </w:rPr>
          <w:delText>。</w:delText>
        </w:r>
      </w:del>
    </w:p>
    <w:p w14:paraId="4D43D7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EAD771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w:t>
      </w:r>
      <w:ins w:id="1091" w:author="07" w:date="2025-08-20T10:20:57Z">
        <w:r>
          <w:rPr>
            <w:rFonts w:hint="default" w:ascii="Times New Roman" w:hAnsi="Times New Roman" w:eastAsia="仿宋_GB2312" w:cs="Times New Roman"/>
            <w:kern w:val="2"/>
            <w:sz w:val="32"/>
            <w:szCs w:val="32"/>
            <w:lang w:val="en-US" w:eastAsia="zh-CN" w:bidi="ar-SA"/>
          </w:rPr>
          <w:t>资金分配经党委会审议，程序合规</w:t>
        </w:r>
      </w:ins>
      <w:ins w:id="1092" w:author="07" w:date="2025-08-20T10:20:57Z">
        <w:r>
          <w:rPr>
            <w:rFonts w:hint="eastAsia" w:ascii="Times New Roman" w:hAnsi="Times New Roman" w:eastAsia="仿宋_GB2312" w:cs="Times New Roman"/>
            <w:kern w:val="2"/>
            <w:sz w:val="32"/>
            <w:szCs w:val="32"/>
            <w:lang w:val="en-US" w:eastAsia="zh-CN" w:bidi="ar-SA"/>
          </w:rPr>
          <w:t>，</w:t>
        </w:r>
      </w:ins>
      <w:ins w:id="1093" w:author="07" w:date="2025-08-20T10:20:57Z">
        <w:r>
          <w:rPr>
            <w:rFonts w:hint="default" w:ascii="Times New Roman" w:hAnsi="Times New Roman" w:eastAsia="仿宋_GB2312" w:cs="Times New Roman"/>
            <w:kern w:val="2"/>
            <w:sz w:val="32"/>
            <w:szCs w:val="32"/>
            <w:lang w:val="en-US" w:eastAsia="zh-CN" w:bidi="ar-SA"/>
          </w:rPr>
          <w:t>设备采购经专家论证，课题充分调研</w:t>
        </w:r>
      </w:ins>
      <w:del w:id="1094" w:author="07" w:date="2025-08-20T10:20:57Z">
        <w:r>
          <w:rPr>
            <w:rFonts w:hint="eastAsia" w:ascii="Times New Roman" w:hAnsi="Times New Roman" w:eastAsia="仿宋_GB2312" w:cs="仿宋_GB2312"/>
            <w:b w:val="0"/>
            <w:bCs w:val="0"/>
            <w:kern w:val="0"/>
            <w:position w:val="0"/>
            <w:sz w:val="32"/>
            <w:szCs w:val="32"/>
            <w:highlight w:val="none"/>
            <w:lang w:val="zh-CN" w:eastAsia="zh-CN" w:bidi="ar-SA"/>
          </w:rPr>
          <w:delText>围绕决策程序、规划论证、资金投向进行绩效分析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34F9E7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w:t>
      </w:r>
      <w:ins w:id="1095" w:author="07" w:date="2025-08-20T10:21:03Z">
        <w:r>
          <w:rPr>
            <w:rFonts w:hint="default" w:ascii="Times New Roman" w:hAnsi="Times New Roman" w:eastAsia="仿宋_GB2312" w:cs="Times New Roman"/>
            <w:kern w:val="2"/>
            <w:sz w:val="32"/>
            <w:szCs w:val="32"/>
            <w:lang w:val="en-US" w:eastAsia="zh-CN" w:bidi="ar-SA"/>
          </w:rPr>
          <w:t>制定专项管理制度，但培训资金使用细则未细化</w:t>
        </w:r>
      </w:ins>
      <w:del w:id="1096" w:author="07" w:date="2025-08-20T10:21:03Z">
        <w:r>
          <w:rPr>
            <w:rFonts w:hint="eastAsia" w:ascii="Times New Roman" w:hAnsi="Times New Roman" w:eastAsia="仿宋_GB2312" w:cs="仿宋_GB2312"/>
            <w:b w:val="0"/>
            <w:bCs w:val="0"/>
            <w:kern w:val="0"/>
            <w:position w:val="0"/>
            <w:sz w:val="32"/>
            <w:szCs w:val="32"/>
            <w:highlight w:val="none"/>
            <w:lang w:val="zh-CN" w:eastAsia="zh-CN" w:bidi="ar-SA"/>
          </w:rPr>
          <w:delText>围绕制度办法、分配管理、绩效监管进行绩效分析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5EE51CB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ins w:id="1097" w:author="07" w:date="2025-08-20T10:21:11Z">
        <w:r>
          <w:rPr>
            <w:rFonts w:hint="default" w:ascii="Times New Roman" w:hAnsi="Times New Roman" w:eastAsia="仿宋_GB2312" w:cs="Times New Roman"/>
            <w:kern w:val="2"/>
            <w:sz w:val="32"/>
            <w:szCs w:val="32"/>
            <w:lang w:val="en-US" w:eastAsia="zh-CN" w:bidi="ar-SA"/>
          </w:rPr>
          <w:t>预算执行：资金执行率</w:t>
        </w:r>
      </w:ins>
      <w:ins w:id="1098" w:author="07" w:date="2025-08-20T10:21:11Z">
        <w:r>
          <w:rPr>
            <w:rFonts w:hint="eastAsia" w:ascii="Times New Roman" w:hAnsi="Times New Roman" w:eastAsia="仿宋_GB2312" w:cs="Times New Roman"/>
            <w:kern w:val="2"/>
            <w:sz w:val="32"/>
            <w:szCs w:val="32"/>
            <w:lang w:val="en-US" w:eastAsia="zh-CN" w:bidi="ar-SA"/>
          </w:rPr>
          <w:t>88</w:t>
        </w:r>
      </w:ins>
      <w:ins w:id="1099" w:author="07" w:date="2025-08-20T10:21:11Z">
        <w:r>
          <w:rPr>
            <w:rFonts w:hint="default" w:ascii="Times New Roman" w:hAnsi="Times New Roman" w:eastAsia="仿宋_GB2312" w:cs="Times New Roman"/>
            <w:kern w:val="2"/>
            <w:sz w:val="32"/>
            <w:szCs w:val="32"/>
            <w:lang w:val="en-US" w:eastAsia="zh-CN" w:bidi="ar-SA"/>
          </w:rPr>
          <w:t>%</w:t>
        </w:r>
      </w:ins>
      <w:del w:id="1100" w:author="07" w:date="2025-08-20T10:21:11Z">
        <w:r>
          <w:rPr>
            <w:rFonts w:hint="eastAsia" w:ascii="Times New Roman" w:hAnsi="Times New Roman" w:eastAsia="仿宋_GB2312" w:cs="仿宋_GB2312"/>
            <w:b w:val="0"/>
            <w:bCs w:val="0"/>
            <w:kern w:val="0"/>
            <w:position w:val="0"/>
            <w:sz w:val="32"/>
            <w:szCs w:val="32"/>
            <w:highlight w:val="none"/>
            <w:lang w:val="zh-CN" w:eastAsia="zh-CN" w:bidi="ar-SA"/>
          </w:rPr>
          <w:delText>围绕预算执行、资金使用进行绩效分析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DA1B2D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ins w:id="1101" w:author="07" w:date="2025-08-20T10:21:19Z">
        <w:r>
          <w:rPr>
            <w:rFonts w:hint="default" w:ascii="Times New Roman" w:hAnsi="Times New Roman" w:eastAsia="仿宋_GB2312" w:cs="Times New Roman"/>
            <w:kern w:val="2"/>
            <w:sz w:val="32"/>
            <w:szCs w:val="32"/>
            <w:lang w:val="en-US" w:eastAsia="zh-CN" w:bidi="ar-SA"/>
          </w:rPr>
          <w:t>设备使用率95%，科研课题完成率100%</w:t>
        </w:r>
      </w:ins>
      <w:ins w:id="1102" w:author="07" w:date="2025-08-20T10:21:19Z">
        <w:r>
          <w:rPr>
            <w:rFonts w:hint="eastAsia" w:ascii="Times New Roman" w:hAnsi="Times New Roman" w:eastAsia="仿宋_GB2312" w:cs="Times New Roman"/>
            <w:kern w:val="2"/>
            <w:sz w:val="32"/>
            <w:szCs w:val="32"/>
            <w:lang w:val="en-US" w:eastAsia="zh-CN" w:bidi="ar-SA"/>
          </w:rPr>
          <w:t>，</w:t>
        </w:r>
      </w:ins>
      <w:ins w:id="1103" w:author="07" w:date="2025-08-20T10:21:19Z">
        <w:r>
          <w:rPr>
            <w:rFonts w:hint="default" w:ascii="Times New Roman" w:hAnsi="Times New Roman" w:eastAsia="仿宋_GB2312" w:cs="Times New Roman"/>
            <w:kern w:val="2"/>
            <w:sz w:val="32"/>
            <w:szCs w:val="32"/>
            <w:lang w:val="en-US" w:eastAsia="zh-CN" w:bidi="ar-SA"/>
          </w:rPr>
          <w:t>项目按期验收</w:t>
        </w:r>
      </w:ins>
      <w:del w:id="1104" w:author="07" w:date="2025-08-20T10:21:19Z">
        <w:r>
          <w:rPr>
            <w:rFonts w:hint="eastAsia" w:ascii="Times New Roman" w:hAnsi="Times New Roman" w:eastAsia="仿宋_GB2312" w:cs="仿宋_GB2312"/>
            <w:b w:val="0"/>
            <w:bCs w:val="0"/>
            <w:kern w:val="0"/>
            <w:position w:val="0"/>
            <w:sz w:val="32"/>
            <w:szCs w:val="32"/>
            <w:highlight w:val="none"/>
            <w:lang w:val="en-US" w:eastAsia="zh-CN" w:bidi="ar-SA"/>
          </w:rPr>
          <w:delText>围绕</w:delText>
        </w:r>
      </w:del>
      <w:del w:id="1105" w:author="07" w:date="2025-08-20T10:21:19Z">
        <w:r>
          <w:rPr>
            <w:rFonts w:hint="eastAsia" w:ascii="Times New Roman" w:hAnsi="Times New Roman" w:eastAsia="仿宋_GB2312" w:cs="仿宋_GB2312"/>
            <w:b w:val="0"/>
            <w:bCs w:val="0"/>
            <w:kern w:val="0"/>
            <w:position w:val="0"/>
            <w:sz w:val="32"/>
            <w:szCs w:val="32"/>
            <w:highlight w:val="none"/>
            <w:lang w:val="zh-CN" w:eastAsia="zh-CN" w:bidi="ar-SA"/>
          </w:rPr>
          <w:delText>目标完成、完成时效进行绩效分析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C7E847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7010A27C">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1106" w:author="07" w:date="2025-08-20T10:21:28Z"/>
          <w:rFonts w:hint="eastAsia" w:ascii="Times New Roman" w:hAnsi="Times New Roman" w:eastAsia="仿宋_GB2312" w:cs="仿宋_GB2312"/>
          <w:b w:val="0"/>
          <w:bCs w:val="0"/>
          <w:kern w:val="0"/>
          <w:position w:val="0"/>
          <w:sz w:val="32"/>
          <w:szCs w:val="32"/>
          <w:highlight w:val="none"/>
          <w:lang w:val="en-US" w:eastAsia="zh-CN" w:bidi="ar-SA"/>
        </w:rPr>
      </w:pPr>
      <w:del w:id="1107" w:author="07" w:date="2025-08-20T10:21:26Z">
        <w:r>
          <w:rPr>
            <w:rFonts w:hint="eastAsia" w:ascii="Times New Roman" w:hAnsi="Times New Roman" w:eastAsia="仿宋_GB2312" w:cs="仿宋_GB2312"/>
            <w:b w:val="0"/>
            <w:bCs w:val="0"/>
            <w:kern w:val="0"/>
            <w:position w:val="0"/>
            <w:sz w:val="32"/>
            <w:szCs w:val="32"/>
            <w:highlight w:val="none"/>
            <w:lang w:val="en-US" w:eastAsia="zh-CN" w:bidi="ar-SA"/>
          </w:rPr>
          <w:delText>1.产业发展。围绕符合性、成长性、经济性进行绩效分析。</w:delText>
        </w:r>
      </w:del>
    </w:p>
    <w:p w14:paraId="5B66467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del w:id="1108" w:author="07" w:date="2025-08-20T10:21:30Z">
        <w:r>
          <w:rPr>
            <w:rFonts w:hint="default" w:ascii="Times New Roman" w:hAnsi="Times New Roman" w:eastAsia="仿宋_GB2312" w:cs="仿宋_GB2312"/>
            <w:b w:val="0"/>
            <w:bCs w:val="0"/>
            <w:kern w:val="0"/>
            <w:position w:val="0"/>
            <w:sz w:val="32"/>
            <w:szCs w:val="32"/>
            <w:highlight w:val="none"/>
            <w:lang w:val="en-US" w:eastAsia="zh-CN" w:bidi="ar-SA"/>
          </w:rPr>
          <w:delText>2</w:delText>
        </w:r>
      </w:del>
      <w:ins w:id="1109" w:author="07" w:date="2025-08-20T10:21:30Z">
        <w:r>
          <w:rPr>
            <w:rFonts w:hint="eastAsia" w:eastAsia="仿宋_GB2312" w:cs="仿宋_GB2312"/>
            <w:b w:val="0"/>
            <w:bCs w:val="0"/>
            <w:kern w:val="0"/>
            <w:position w:val="0"/>
            <w:sz w:val="32"/>
            <w:szCs w:val="32"/>
            <w:highlight w:val="none"/>
            <w:lang w:val="en-US" w:eastAsia="zh-CN" w:bidi="ar-SA"/>
          </w:rPr>
          <w:t>1</w:t>
        </w:r>
      </w:ins>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民生保障。</w:t>
      </w:r>
      <w:ins w:id="1110" w:author="07" w:date="2025-08-20T10:21:49Z">
        <w:r>
          <w:rPr>
            <w:rFonts w:hint="default" w:ascii="Times New Roman" w:hAnsi="Times New Roman" w:eastAsia="仿宋_GB2312" w:cs="Times New Roman"/>
            <w:kern w:val="2"/>
            <w:sz w:val="32"/>
            <w:szCs w:val="32"/>
            <w:lang w:val="en-US" w:eastAsia="zh-CN" w:bidi="ar-SA"/>
          </w:rPr>
          <w:t>新增服务覆盖3个县区</w:t>
        </w:r>
      </w:ins>
      <w:ins w:id="1111" w:author="07" w:date="2025-08-20T10:21:49Z">
        <w:r>
          <w:rPr>
            <w:rFonts w:hint="eastAsia" w:ascii="Times New Roman" w:hAnsi="Times New Roman" w:eastAsia="仿宋_GB2312" w:cs="Times New Roman"/>
            <w:kern w:val="2"/>
            <w:sz w:val="32"/>
            <w:szCs w:val="32"/>
            <w:lang w:val="en-US" w:eastAsia="zh-CN" w:bidi="ar-SA"/>
          </w:rPr>
          <w:t>，</w:t>
        </w:r>
      </w:ins>
      <w:ins w:id="1112" w:author="07" w:date="2025-08-20T10:21:49Z">
        <w:r>
          <w:rPr>
            <w:rFonts w:hint="default" w:ascii="Times New Roman" w:hAnsi="Times New Roman" w:eastAsia="仿宋_GB2312" w:cs="Times New Roman"/>
            <w:kern w:val="2"/>
            <w:sz w:val="32"/>
            <w:szCs w:val="32"/>
            <w:lang w:val="en-US" w:eastAsia="zh-CN" w:bidi="ar-SA"/>
          </w:rPr>
          <w:t>培训覆盖基层医护200人，满意度</w:t>
        </w:r>
      </w:ins>
      <w:ins w:id="1113" w:author="07" w:date="2025-08-20T10:21:49Z">
        <w:r>
          <w:rPr>
            <w:rFonts w:hint="eastAsia" w:ascii="Times New Roman" w:hAnsi="Times New Roman" w:eastAsia="仿宋_GB2312" w:cs="Times New Roman"/>
            <w:kern w:val="2"/>
            <w:sz w:val="32"/>
            <w:szCs w:val="32"/>
            <w:lang w:val="en-US" w:eastAsia="zh-CN" w:bidi="ar-SA"/>
          </w:rPr>
          <w:t>90</w:t>
        </w:r>
      </w:ins>
      <w:ins w:id="1114" w:author="07" w:date="2025-08-20T10:21:49Z">
        <w:r>
          <w:rPr>
            <w:rFonts w:hint="default" w:ascii="Times New Roman" w:hAnsi="Times New Roman" w:eastAsia="仿宋_GB2312" w:cs="Times New Roman"/>
            <w:kern w:val="2"/>
            <w:sz w:val="32"/>
            <w:szCs w:val="32"/>
            <w:lang w:val="en-US" w:eastAsia="zh-CN" w:bidi="ar-SA"/>
          </w:rPr>
          <w:t>%</w:t>
        </w:r>
      </w:ins>
      <w:del w:id="1115" w:author="07" w:date="2025-08-20T10:21:49Z">
        <w:r>
          <w:rPr>
            <w:rFonts w:hint="eastAsia" w:ascii="Times New Roman" w:hAnsi="Times New Roman" w:eastAsia="仿宋_GB2312" w:cs="仿宋_GB2312"/>
            <w:b w:val="0"/>
            <w:bCs w:val="0"/>
            <w:kern w:val="0"/>
            <w:position w:val="0"/>
            <w:sz w:val="32"/>
            <w:szCs w:val="32"/>
            <w:highlight w:val="none"/>
            <w:lang w:val="en-US" w:eastAsia="zh-CN" w:bidi="ar-SA"/>
          </w:rPr>
          <w:delText>围绕区域均衡性、对象精准性、标准合理性、群众满意度进行绩效分析</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2D02592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del w:id="1116" w:author="07" w:date="2025-08-20T10:21:31Z">
        <w:r>
          <w:rPr>
            <w:rFonts w:hint="default" w:ascii="Times New Roman" w:hAnsi="Times New Roman" w:eastAsia="仿宋_GB2312" w:cs="仿宋_GB2312"/>
            <w:b w:val="0"/>
            <w:bCs w:val="0"/>
            <w:kern w:val="0"/>
            <w:position w:val="0"/>
            <w:sz w:val="32"/>
            <w:szCs w:val="32"/>
            <w:highlight w:val="none"/>
            <w:lang w:val="en-US" w:eastAsia="zh-CN" w:bidi="ar-SA"/>
          </w:rPr>
          <w:delText>3</w:delText>
        </w:r>
      </w:del>
      <w:ins w:id="1117" w:author="07" w:date="2025-08-20T10:21:31Z">
        <w:r>
          <w:rPr>
            <w:rFonts w:hint="eastAsia" w:eastAsia="仿宋_GB2312" w:cs="仿宋_GB2312"/>
            <w:b w:val="0"/>
            <w:bCs w:val="0"/>
            <w:kern w:val="0"/>
            <w:position w:val="0"/>
            <w:sz w:val="32"/>
            <w:szCs w:val="32"/>
            <w:highlight w:val="none"/>
            <w:lang w:val="en-US" w:eastAsia="zh-CN" w:bidi="ar-SA"/>
          </w:rPr>
          <w:t>2</w:t>
        </w:r>
      </w:ins>
      <w:r>
        <w:rPr>
          <w:rFonts w:hint="eastAsia" w:ascii="Times New Roman" w:hAnsi="Times New Roman" w:eastAsia="仿宋_GB2312" w:cs="仿宋_GB2312"/>
          <w:b w:val="0"/>
          <w:bCs w:val="0"/>
          <w:kern w:val="0"/>
          <w:position w:val="0"/>
          <w:sz w:val="32"/>
          <w:szCs w:val="32"/>
          <w:highlight w:val="none"/>
          <w:lang w:val="en-US" w:eastAsia="zh-CN" w:bidi="ar-SA"/>
        </w:rPr>
        <w:t>.基础设施。</w:t>
      </w:r>
      <w:ins w:id="1118" w:author="07" w:date="2025-08-20T10:21:55Z">
        <w:r>
          <w:rPr>
            <w:rFonts w:hint="eastAsia" w:ascii="Times New Roman" w:hAnsi="Times New Roman" w:eastAsia="仿宋_GB2312" w:cs="Times New Roman"/>
            <w:kern w:val="2"/>
            <w:sz w:val="32"/>
            <w:szCs w:val="32"/>
            <w:lang w:val="en-US" w:eastAsia="zh-CN" w:bidi="ar-SA"/>
          </w:rPr>
          <w:t>在建项目工程进度和资金拨付进行绩效分析；建成项目围绕项目验收、功能实现、后续管护进行绩效分析</w:t>
        </w:r>
      </w:ins>
      <w:del w:id="1119" w:author="07" w:date="2025-08-20T10:21:55Z">
        <w:r>
          <w:rPr>
            <w:rFonts w:hint="eastAsia" w:ascii="Times New Roman" w:hAnsi="Times New Roman" w:eastAsia="仿宋_GB2312" w:cs="仿宋_GB2312"/>
            <w:b w:val="0"/>
            <w:bCs w:val="0"/>
            <w:kern w:val="0"/>
            <w:position w:val="0"/>
            <w:sz w:val="32"/>
            <w:szCs w:val="32"/>
            <w:highlight w:val="none"/>
            <w:lang w:val="en-US" w:eastAsia="zh-CN" w:bidi="ar-SA"/>
          </w:rPr>
          <w:delText>在建项目围绕工程进度和资金拨付进行绩效分析；建成项目围绕项目验收、功能实现、后续管护进行</w:delText>
        </w:r>
      </w:del>
      <w:del w:id="1120" w:author="07" w:date="2025-08-20T10:21:55Z">
        <w:r>
          <w:rPr>
            <w:rFonts w:hint="eastAsia" w:ascii="Times New Roman" w:hAnsi="Times New Roman" w:eastAsia="仿宋_GB2312" w:cs="仿宋_GB2312"/>
            <w:b w:val="0"/>
            <w:bCs w:val="0"/>
            <w:kern w:val="0"/>
            <w:position w:val="0"/>
            <w:sz w:val="32"/>
            <w:szCs w:val="32"/>
            <w:highlight w:val="none"/>
            <w:lang w:val="zh-CN" w:eastAsia="zh-CN" w:bidi="ar-SA"/>
          </w:rPr>
          <w:delText>绩效分析</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7E42D24B">
      <w:pPr>
        <w:keepNext w:val="0"/>
        <w:keepLines w:val="0"/>
        <w:pageBreakBefore w:val="0"/>
        <w:widowControl w:val="0"/>
        <w:kinsoku/>
        <w:wordWrap/>
        <w:overflowPunct/>
        <w:topLinePunct w:val="0"/>
        <w:autoSpaceDE/>
        <w:autoSpaceDN/>
        <w:bidi w:val="0"/>
        <w:spacing w:line="578" w:lineRule="exact"/>
        <w:ind w:firstLine="640"/>
        <w:textAlignment w:val="auto"/>
        <w:outlineLvl w:val="9"/>
        <w:rPr>
          <w:del w:id="1121" w:author="07" w:date="2025-08-20T10:21:41Z"/>
          <w:rFonts w:hint="eastAsia" w:ascii="Times New Roman" w:hAnsi="Times New Roman" w:eastAsia="仿宋_GB2312" w:cs="仿宋_GB2312"/>
          <w:b w:val="0"/>
          <w:bCs w:val="0"/>
          <w:kern w:val="0"/>
          <w:position w:val="0"/>
          <w:sz w:val="32"/>
          <w:szCs w:val="32"/>
          <w:highlight w:val="none"/>
          <w:lang w:val="en-US" w:eastAsia="zh-CN" w:bidi="ar-SA"/>
        </w:rPr>
      </w:pPr>
      <w:del w:id="1122" w:author="07" w:date="2025-08-20T10:21:41Z">
        <w:r>
          <w:rPr>
            <w:rFonts w:hint="eastAsia" w:ascii="Times New Roman" w:hAnsi="Times New Roman" w:eastAsia="仿宋_GB2312" w:cs="仿宋_GB2312"/>
            <w:b w:val="0"/>
            <w:bCs w:val="0"/>
            <w:kern w:val="0"/>
            <w:position w:val="0"/>
            <w:sz w:val="32"/>
            <w:szCs w:val="32"/>
            <w:highlight w:val="none"/>
            <w:lang w:val="en-US" w:eastAsia="zh-CN" w:bidi="ar-SA"/>
          </w:rPr>
          <w:delText>4.</w:delText>
        </w:r>
      </w:del>
      <w:del w:id="1123" w:author="07" w:date="2025-08-20T10:21:41Z">
        <w:r>
          <w:rPr>
            <w:rFonts w:hint="eastAsia" w:ascii="Times New Roman" w:hAnsi="Times New Roman" w:eastAsia="仿宋_GB2312" w:cs="仿宋_GB2312"/>
            <w:b w:val="0"/>
            <w:bCs w:val="0"/>
            <w:kern w:val="0"/>
            <w:position w:val="0"/>
            <w:sz w:val="32"/>
            <w:szCs w:val="32"/>
            <w:highlight w:val="none"/>
            <w:lang w:val="zh-CN" w:eastAsia="zh-CN" w:bidi="ar-SA"/>
          </w:rPr>
          <w:delText>行政运转。围绕用途合规性、程序合规性、标准合规性进行绩效分析。</w:delText>
        </w:r>
      </w:del>
    </w:p>
    <w:p w14:paraId="0DABE7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del w:id="1124" w:author="07" w:date="2025-08-20T10:22:08Z"/>
          <w:rFonts w:hint="eastAsia" w:ascii="Times New Roman" w:hAnsi="Times New Roman" w:eastAsia="仿宋_GB2312" w:cs="仿宋_GB2312"/>
          <w:b w:val="0"/>
          <w:bCs w:val="0"/>
          <w:kern w:val="0"/>
          <w:position w:val="0"/>
          <w:sz w:val="32"/>
          <w:szCs w:val="32"/>
          <w:highlight w:val="none"/>
          <w:lang w:val="en-US" w:eastAsia="zh-CN" w:bidi="ar-SA"/>
        </w:rPr>
      </w:pPr>
      <w:del w:id="1125" w:author="07" w:date="2025-08-20T10:22:07Z">
        <w:r>
          <w:rPr>
            <w:rFonts w:hint="eastAsia" w:ascii="Times New Roman" w:hAnsi="Times New Roman" w:eastAsia="楷体_GB2312" w:cs="Times New Roman"/>
            <w:b/>
            <w:color w:val="auto"/>
            <w:sz w:val="32"/>
            <w:szCs w:val="32"/>
            <w:highlight w:val="none"/>
            <w:u w:val="none"/>
            <w:lang w:val="zh-CN"/>
          </w:rPr>
          <w:delText>（三）</w:delText>
        </w:r>
      </w:del>
      <w:del w:id="1126" w:author="07" w:date="2025-08-20T10:22:07Z">
        <w:r>
          <w:rPr>
            <w:rFonts w:hint="eastAsia" w:ascii="Times New Roman" w:hAnsi="Times New Roman" w:eastAsia="楷体_GB2312" w:cs="Times New Roman"/>
            <w:b/>
            <w:color w:val="auto"/>
            <w:sz w:val="32"/>
            <w:szCs w:val="32"/>
            <w:highlight w:val="none"/>
            <w:u w:val="none"/>
            <w:lang w:val="en-US" w:eastAsia="zh-CN"/>
          </w:rPr>
          <w:delText>个性指标</w:delText>
        </w:r>
      </w:del>
      <w:del w:id="1127" w:author="07" w:date="2025-08-20T10:22:07Z">
        <w:r>
          <w:rPr>
            <w:rFonts w:hint="default" w:ascii="Times New Roman" w:hAnsi="Times New Roman" w:eastAsia="楷体_GB2312" w:cs="Times New Roman"/>
            <w:b/>
            <w:bCs/>
            <w:color w:val="000000"/>
            <w:kern w:val="0"/>
            <w:sz w:val="32"/>
            <w:szCs w:val="32"/>
            <w:highlight w:val="none"/>
            <w:shd w:val="clear" w:color="auto" w:fill="FFFFFF"/>
            <w:lang w:val="zh-CN"/>
          </w:rPr>
          <w:delText>绩效分析。</w:delText>
        </w:r>
      </w:del>
      <w:del w:id="1128" w:author="07" w:date="2025-08-20T10:22:07Z">
        <w:r>
          <w:rPr>
            <w:rFonts w:hint="eastAsia" w:ascii="Times New Roman" w:hAnsi="Times New Roman" w:eastAsia="仿宋_GB2312" w:cs="仿宋_GB2312"/>
            <w:b w:val="0"/>
            <w:bCs w:val="0"/>
            <w:kern w:val="0"/>
            <w:position w:val="0"/>
            <w:sz w:val="32"/>
            <w:szCs w:val="32"/>
            <w:highlight w:val="none"/>
            <w:lang w:val="zh-CN" w:eastAsia="zh-CN" w:bidi="ar-SA"/>
          </w:rPr>
          <w:delText>根据项目个性自行设定部分指标，反映该项指标执行完成情况。</w:delText>
        </w:r>
      </w:del>
    </w:p>
    <w:p w14:paraId="706508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5422E8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ins w:id="1129" w:author="07" w:date="2025-08-20T10:22:16Z">
        <w:r>
          <w:rPr>
            <w:rFonts w:hint="default" w:ascii="Times New Roman" w:hAnsi="Times New Roman" w:eastAsia="仿宋_GB2312" w:cs="Times New Roman"/>
            <w:kern w:val="2"/>
            <w:sz w:val="32"/>
            <w:szCs w:val="32"/>
            <w:lang w:val="zh-CN" w:eastAsia="zh-CN" w:bidi="ar-SA"/>
          </w:rPr>
          <w:t>项目总体完成度良好，设备采购与学科建设成效显著，但资金执行效率与细节管理需优化。总分：100分，自评89分</w:t>
        </w:r>
      </w:ins>
      <w:del w:id="1130" w:author="07" w:date="2025-08-20T10:22:16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简要阐述专项预算项目绩效自评总体结论，包含评价总分、</w:delText>
        </w:r>
      </w:del>
      <w:del w:id="1131" w:author="07" w:date="2025-08-20T10:22:16Z">
        <w:r>
          <w:rPr>
            <w:rFonts w:hint="eastAsia" w:ascii="Times New Roman" w:hAnsi="Times New Roman" w:eastAsia="仿宋_GB2312" w:cs="仿宋_GB2312"/>
            <w:b w:val="0"/>
            <w:bCs w:val="0"/>
            <w:kern w:val="0"/>
            <w:position w:val="0"/>
            <w:sz w:val="32"/>
            <w:szCs w:val="32"/>
            <w:highlight w:val="none"/>
            <w:lang w:val="zh-CN" w:eastAsia="zh-CN" w:bidi="ar-SA"/>
          </w:rPr>
          <w:delText>项目实施情况</w:delText>
        </w:r>
      </w:del>
      <w:r>
        <w:rPr>
          <w:rFonts w:hint="eastAsia" w:ascii="Times New Roman" w:hAnsi="Times New Roman" w:eastAsia="仿宋_GB2312" w:cs="仿宋_GB2312"/>
          <w:b w:val="0"/>
          <w:bCs w:val="0"/>
          <w:kern w:val="0"/>
          <w:position w:val="0"/>
          <w:sz w:val="32"/>
          <w:szCs w:val="32"/>
          <w:highlight w:val="none"/>
          <w:lang w:val="zh-CN" w:eastAsia="zh-CN" w:bidi="ar-SA"/>
        </w:rPr>
        <w:t>。</w:t>
      </w:r>
    </w:p>
    <w:p w14:paraId="2B1683A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37D1E7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ins w:id="1132" w:author="07" w:date="2025-08-20T10:22:22Z">
        <w:r>
          <w:rPr>
            <w:rFonts w:hint="default" w:ascii="Times New Roman" w:hAnsi="Times New Roman" w:eastAsia="仿宋_GB2312" w:cs="Times New Roman"/>
            <w:kern w:val="2"/>
            <w:sz w:val="32"/>
            <w:szCs w:val="32"/>
            <w:lang w:val="zh-CN" w:eastAsia="zh-CN" w:bidi="ar-SA"/>
          </w:rPr>
          <w:t>资金执行滞后</w:t>
        </w:r>
      </w:ins>
      <w:ins w:id="1133" w:author="07" w:date="2025-08-20T10:22:22Z">
        <w:r>
          <w:rPr>
            <w:rFonts w:hint="eastAsia" w:ascii="Times New Roman" w:hAnsi="Times New Roman" w:eastAsia="仿宋_GB2312" w:cs="Times New Roman"/>
            <w:kern w:val="2"/>
            <w:sz w:val="32"/>
            <w:szCs w:val="32"/>
            <w:lang w:val="zh-CN" w:eastAsia="zh-CN" w:bidi="ar-SA"/>
          </w:rPr>
          <w:t>，</w:t>
        </w:r>
      </w:ins>
      <w:ins w:id="1134" w:author="07" w:date="2025-08-20T10:22:22Z">
        <w:r>
          <w:rPr>
            <w:rFonts w:hint="default" w:ascii="Times New Roman" w:hAnsi="Times New Roman" w:eastAsia="仿宋_GB2312" w:cs="Times New Roman"/>
            <w:kern w:val="2"/>
            <w:sz w:val="32"/>
            <w:szCs w:val="32"/>
            <w:lang w:val="zh-CN" w:eastAsia="zh-CN" w:bidi="ar-SA"/>
          </w:rPr>
          <w:t>管理制度细化不足</w:t>
        </w:r>
      </w:ins>
      <w:ins w:id="1135" w:author="07" w:date="2025-08-20T10:22:22Z">
        <w:r>
          <w:rPr>
            <w:rFonts w:hint="eastAsia" w:ascii="Times New Roman" w:hAnsi="Times New Roman" w:eastAsia="仿宋_GB2312" w:cs="Times New Roman"/>
            <w:kern w:val="2"/>
            <w:sz w:val="32"/>
            <w:szCs w:val="32"/>
            <w:lang w:val="zh-CN" w:eastAsia="zh-CN" w:bidi="ar-SA"/>
          </w:rPr>
          <w:t>，</w:t>
        </w:r>
      </w:ins>
      <w:ins w:id="1136" w:author="07" w:date="2025-08-20T10:22:22Z">
        <w:r>
          <w:rPr>
            <w:rFonts w:hint="default" w:ascii="Times New Roman" w:hAnsi="Times New Roman" w:eastAsia="仿宋_GB2312" w:cs="Times New Roman"/>
            <w:kern w:val="2"/>
            <w:sz w:val="32"/>
            <w:szCs w:val="32"/>
            <w:lang w:val="zh-CN" w:eastAsia="zh-CN" w:bidi="ar-SA"/>
          </w:rPr>
          <w:t>培训资金使用缺乏动态监控</w:t>
        </w:r>
      </w:ins>
      <w:del w:id="1137" w:author="07" w:date="2025-08-20T10:22:22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简要阐述专项预算项目绩效自评发现的主要问题</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218D0DB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883991A">
      <w:pPr>
        <w:keepNext w:val="0"/>
        <w:keepLines w:val="0"/>
        <w:widowControl w:val="0"/>
        <w:suppressLineNumbers w:val="0"/>
        <w:spacing w:before="0" w:beforeAutospacing="0" w:after="0" w:afterAutospacing="0" w:line="578" w:lineRule="exact"/>
        <w:ind w:left="720" w:right="0" w:firstLine="640"/>
        <w:outlineLvl w:val="9"/>
        <w:rPr>
          <w:ins w:id="1139" w:author="07" w:date="2025-08-20T10:22:32Z"/>
          <w:rFonts w:hint="default" w:ascii="Times New Roman" w:hAnsi="Times New Roman" w:eastAsia="仿宋_GB2312" w:cs="Times New Roman"/>
          <w:kern w:val="2"/>
          <w:sz w:val="32"/>
          <w:szCs w:val="32"/>
          <w:lang w:val="zh-CN" w:eastAsia="zh-CN" w:bidi="ar-SA"/>
        </w:rPr>
        <w:pPrChange w:id="1138" w:author="07" w:date="2025-08-20T10:22:51Z">
          <w:pPr>
            <w:pStyle w:val="15"/>
            <w:keepNext w:val="0"/>
            <w:keepLines w:val="0"/>
            <w:widowControl/>
            <w:suppressLineNumbers w:val="0"/>
            <w:spacing w:before="0" w:beforeAutospacing="0" w:after="0" w:afterAutospacing="0"/>
            <w:ind w:left="720" w:right="0"/>
          </w:pPr>
        </w:pPrChange>
      </w:pPr>
      <w:ins w:id="1140" w:author="07" w:date="2025-08-20T10:22:32Z">
        <w:r>
          <w:rPr>
            <w:rFonts w:hint="default" w:ascii="Times New Roman" w:hAnsi="Times New Roman" w:eastAsia="仿宋_GB2312" w:cs="Times New Roman"/>
            <w:kern w:val="2"/>
            <w:sz w:val="32"/>
            <w:szCs w:val="32"/>
            <w:lang w:val="zh-CN" w:eastAsia="zh-CN" w:bidi="ar-SA"/>
          </w:rPr>
          <w:t>优化采购流程：建立设备招标“绿色通道”，缩短审批周期；</w:t>
        </w:r>
      </w:ins>
    </w:p>
    <w:p w14:paraId="72FFB6F2">
      <w:pPr>
        <w:pStyle w:val="15"/>
        <w:keepNext w:val="0"/>
        <w:keepLines w:val="0"/>
        <w:widowControl/>
        <w:suppressLineNumbers w:val="0"/>
        <w:spacing w:before="0" w:beforeAutospacing="0" w:after="0" w:afterAutospacing="0"/>
        <w:ind w:left="720" w:right="0"/>
        <w:rPr>
          <w:ins w:id="1141" w:author="07" w:date="2025-08-20T10:22:32Z"/>
          <w:rFonts w:hint="default" w:ascii="Times New Roman" w:hAnsi="Times New Roman" w:eastAsia="仿宋_GB2312" w:cs="Times New Roman"/>
          <w:kern w:val="2"/>
          <w:sz w:val="32"/>
          <w:szCs w:val="32"/>
          <w:lang w:val="zh-CN" w:eastAsia="zh-CN" w:bidi="ar-SA"/>
        </w:rPr>
      </w:pPr>
      <w:ins w:id="1142" w:author="07" w:date="2025-08-20T10:22:32Z">
        <w:r>
          <w:rPr>
            <w:rFonts w:hint="default" w:ascii="Times New Roman" w:hAnsi="Times New Roman" w:eastAsia="仿宋_GB2312" w:cs="Times New Roman"/>
            <w:kern w:val="2"/>
            <w:sz w:val="32"/>
            <w:szCs w:val="32"/>
            <w:lang w:val="zh-CN" w:eastAsia="zh-CN" w:bidi="ar-SA"/>
          </w:rPr>
          <w:t>强化资金监管：引入信息化系统实时监控培训资金使用；</w:t>
        </w:r>
      </w:ins>
    </w:p>
    <w:p w14:paraId="1BF5F0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ins w:id="1143" w:author="07" w:date="2025-08-20T10:22:32Z">
        <w:r>
          <w:rPr>
            <w:rFonts w:hint="default" w:ascii="Times New Roman" w:hAnsi="Times New Roman" w:eastAsia="仿宋_GB2312" w:cs="Times New Roman"/>
            <w:kern w:val="2"/>
            <w:sz w:val="32"/>
            <w:szCs w:val="32"/>
            <w:lang w:val="zh-CN" w:eastAsia="zh-CN" w:bidi="ar-SA"/>
          </w:rPr>
          <w:t>完善运维机制：与第三方签订设备维护快速响应协议（≤24小时）</w:t>
        </w:r>
      </w:ins>
      <w:del w:id="1144" w:author="07" w:date="2025-08-20T10:22:32Z">
        <w:r>
          <w:rPr>
            <w:rFonts w:hint="eastAsia" w:ascii="Times New Roman" w:hAnsi="Times New Roman" w:eastAsia="仿宋_GB2312" w:cs="仿宋_GB2312"/>
            <w:b w:val="0"/>
            <w:bCs w:val="0"/>
            <w:kern w:val="0"/>
            <w:position w:val="0"/>
            <w:sz w:val="32"/>
            <w:szCs w:val="32"/>
            <w:highlight w:val="none"/>
            <w:lang w:val="en-US" w:eastAsia="zh-CN" w:bidi="ar-SA"/>
          </w:rPr>
          <w:delText>简要阐述专项预算项目在</w:delText>
        </w:r>
      </w:del>
      <w:del w:id="1145" w:author="07" w:date="2025-08-20T10:22:32Z">
        <w:r>
          <w:rPr>
            <w:rFonts w:hint="eastAsia" w:ascii="Times New Roman" w:hAnsi="Times New Roman" w:eastAsia="仿宋_GB2312" w:cs="仿宋_GB2312"/>
            <w:b w:val="0"/>
            <w:bCs w:val="0"/>
            <w:kern w:val="0"/>
            <w:position w:val="0"/>
            <w:sz w:val="32"/>
            <w:szCs w:val="32"/>
            <w:highlight w:val="none"/>
            <w:lang w:val="en" w:eastAsia="zh-CN" w:bidi="ar-SA"/>
          </w:rPr>
          <w:delText>预算安排、完善政策、改进管理等方面的</w:delText>
        </w:r>
      </w:del>
      <w:del w:id="1146" w:author="07" w:date="2025-08-20T10:22:32Z">
        <w:r>
          <w:rPr>
            <w:rFonts w:hint="eastAsia" w:ascii="Times New Roman" w:hAnsi="Times New Roman" w:eastAsia="仿宋_GB2312" w:cs="仿宋_GB2312"/>
            <w:b w:val="0"/>
            <w:bCs w:val="0"/>
            <w:kern w:val="0"/>
            <w:position w:val="0"/>
            <w:sz w:val="32"/>
            <w:szCs w:val="32"/>
            <w:highlight w:val="none"/>
            <w:lang w:val="en-US" w:eastAsia="zh-CN" w:bidi="ar-SA"/>
          </w:rPr>
          <w:delText>措施</w:delText>
        </w:r>
      </w:del>
      <w:del w:id="1147" w:author="07" w:date="2025-08-20T10:22:32Z">
        <w:r>
          <w:rPr>
            <w:rFonts w:hint="eastAsia" w:ascii="Times New Roman" w:hAnsi="Times New Roman" w:eastAsia="仿宋_GB2312" w:cs="仿宋_GB2312"/>
            <w:b w:val="0"/>
            <w:bCs w:val="0"/>
            <w:kern w:val="0"/>
            <w:position w:val="0"/>
            <w:sz w:val="32"/>
            <w:szCs w:val="32"/>
            <w:highlight w:val="none"/>
            <w:lang w:val="en" w:eastAsia="zh-CN" w:bidi="ar-SA"/>
          </w:rPr>
          <w:delText>建议，其中</w:delText>
        </w:r>
      </w:del>
      <w:del w:id="1148" w:author="07" w:date="2025-08-20T10:22:32Z">
        <w:r>
          <w:rPr>
            <w:rFonts w:hint="eastAsia" w:ascii="Times New Roman" w:hAnsi="Times New Roman" w:eastAsia="仿宋_GB2312" w:cs="仿宋_GB2312"/>
            <w:b w:val="0"/>
            <w:bCs w:val="0"/>
            <w:kern w:val="0"/>
            <w:position w:val="0"/>
            <w:sz w:val="32"/>
            <w:szCs w:val="32"/>
            <w:highlight w:val="none"/>
            <w:lang w:val="en-US" w:eastAsia="zh-CN" w:bidi="ar-SA"/>
          </w:rPr>
          <w:delText>必须对应评价发现的主要问题一一提出措施建议</w:delText>
        </w:r>
      </w:del>
      <w:r>
        <w:rPr>
          <w:rFonts w:hint="eastAsia" w:ascii="Times New Roman" w:hAnsi="Times New Roman" w:eastAsia="仿宋_GB2312" w:cs="仿宋_GB2312"/>
          <w:b w:val="0"/>
          <w:bCs w:val="0"/>
          <w:kern w:val="0"/>
          <w:position w:val="0"/>
          <w:sz w:val="32"/>
          <w:szCs w:val="32"/>
          <w:highlight w:val="none"/>
          <w:lang w:val="en-US" w:eastAsia="zh-CN" w:bidi="ar-SA"/>
        </w:rPr>
        <w:t>。</w:t>
      </w:r>
    </w:p>
    <w:p w14:paraId="46026E1E">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149" w:author="07" w:date="2025-08-20T10:23:02Z"/>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w:t>
      </w:r>
      <w:r>
        <w:rPr>
          <w:rFonts w:hint="eastAsia" w:eastAsia="仿宋_GB2312" w:cs="仿宋_GB2312"/>
          <w:b w:val="0"/>
          <w:bCs w:val="0"/>
          <w:kern w:val="0"/>
          <w:position w:val="0"/>
          <w:sz w:val="32"/>
          <w:szCs w:val="32"/>
          <w:highlight w:val="none"/>
          <w:lang w:val="en-US" w:eastAsia="zh-CN" w:bidi="ar-SA"/>
        </w:rPr>
        <w:t>注：</w:t>
      </w:r>
      <w:r>
        <w:rPr>
          <w:rFonts w:hint="eastAsia" w:ascii="Times New Roman" w:hAnsi="Times New Roman" w:eastAsia="仿宋_GB2312" w:cs="仿宋_GB2312"/>
          <w:b w:val="0"/>
          <w:bCs w:val="0"/>
          <w:kern w:val="0"/>
          <w:position w:val="0"/>
          <w:sz w:val="32"/>
          <w:szCs w:val="32"/>
          <w:highlight w:val="none"/>
          <w:lang w:val="en-US" w:eastAsia="zh-CN" w:bidi="ar-SA"/>
        </w:rPr>
        <w:t>以上绩效自评报告，除涉密敏感内容外，原则上都应予以公开）</w:t>
      </w:r>
    </w:p>
    <w:p w14:paraId="41C56905">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150" w:author="07" w:date="2025-08-20T10:23:02Z"/>
          <w:rFonts w:hint="eastAsia" w:ascii="Times New Roman" w:hAnsi="Times New Roman" w:eastAsia="仿宋_GB2312" w:cs="仿宋_GB2312"/>
          <w:b w:val="0"/>
          <w:bCs w:val="0"/>
          <w:kern w:val="0"/>
          <w:position w:val="0"/>
          <w:sz w:val="32"/>
          <w:szCs w:val="32"/>
          <w:highlight w:val="none"/>
          <w:lang w:val="en-US" w:eastAsia="zh-CN" w:bidi="ar-SA"/>
        </w:rPr>
      </w:pPr>
    </w:p>
    <w:p w14:paraId="39A6DBE7">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151" w:author="07" w:date="2025-08-20T10:23:02Z"/>
          <w:rFonts w:hint="eastAsia" w:ascii="Times New Roman" w:hAnsi="Times New Roman" w:eastAsia="仿宋_GB2312" w:cs="仿宋_GB2312"/>
          <w:b w:val="0"/>
          <w:bCs w:val="0"/>
          <w:kern w:val="0"/>
          <w:position w:val="0"/>
          <w:sz w:val="32"/>
          <w:szCs w:val="32"/>
          <w:highlight w:val="none"/>
          <w:lang w:val="en-US" w:eastAsia="zh-CN" w:bidi="ar-SA"/>
        </w:rPr>
      </w:pPr>
    </w:p>
    <w:p w14:paraId="529B6169">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152" w:author="07" w:date="2025-08-20T10:23:03Z"/>
          <w:rFonts w:hint="eastAsia" w:ascii="Times New Roman" w:hAnsi="Times New Roman" w:eastAsia="仿宋_GB2312" w:cs="仿宋_GB2312"/>
          <w:b w:val="0"/>
          <w:bCs w:val="0"/>
          <w:kern w:val="0"/>
          <w:position w:val="0"/>
          <w:sz w:val="32"/>
          <w:szCs w:val="32"/>
          <w:highlight w:val="none"/>
          <w:lang w:val="en-US" w:eastAsia="zh-CN" w:bidi="ar-SA"/>
        </w:rPr>
      </w:pPr>
    </w:p>
    <w:p w14:paraId="7F67DEB8">
      <w:pPr>
        <w:keepNext w:val="0"/>
        <w:keepLines w:val="0"/>
        <w:pageBreakBefore w:val="0"/>
        <w:widowControl w:val="0"/>
        <w:kinsoku/>
        <w:wordWrap/>
        <w:overflowPunct/>
        <w:topLinePunct w:val="0"/>
        <w:autoSpaceDE/>
        <w:autoSpaceDN/>
        <w:bidi w:val="0"/>
        <w:spacing w:line="578" w:lineRule="exact"/>
        <w:ind w:firstLine="640"/>
        <w:textAlignment w:val="auto"/>
        <w:outlineLvl w:val="9"/>
        <w:rPr>
          <w:ins w:id="1153" w:author="07" w:date="2025-08-20T10:23:03Z"/>
          <w:rFonts w:hint="eastAsia" w:ascii="Times New Roman" w:hAnsi="Times New Roman" w:eastAsia="仿宋_GB2312" w:cs="仿宋_GB2312"/>
          <w:b w:val="0"/>
          <w:bCs w:val="0"/>
          <w:kern w:val="0"/>
          <w:position w:val="0"/>
          <w:sz w:val="32"/>
          <w:szCs w:val="32"/>
          <w:highlight w:val="none"/>
          <w:lang w:val="en-US" w:eastAsia="zh-CN" w:bidi="ar-SA"/>
        </w:rPr>
      </w:pPr>
    </w:p>
    <w:p w14:paraId="4F550AE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F990D5E">
      <w:pPr>
        <w:spacing w:line="600" w:lineRule="exact"/>
        <w:jc w:val="center"/>
        <w:outlineLvl w:val="0"/>
        <w:rPr>
          <w:ins w:id="1154" w:author="07" w:date="2025-08-20T10:04:41Z"/>
          <w:rFonts w:hint="eastAsia" w:ascii="黑体" w:hAnsi="黑体" w:eastAsia="黑体"/>
          <w:color w:val="FF0000"/>
          <w:sz w:val="44"/>
          <w:szCs w:val="44"/>
          <w:highlight w:val="none"/>
        </w:rPr>
      </w:pPr>
      <w:ins w:id="1155" w:author="07" w:date="2025-08-20T10:04:41Z">
        <w:r>
          <w:rPr>
            <w:rFonts w:hint="eastAsia" w:hAnsi="Times New Roman" w:cs="Times New Roman"/>
            <w:sz w:val="32"/>
            <w:szCs w:val="32"/>
            <w:highlight w:val="none"/>
            <w:lang w:val="en-US" w:eastAsia="zh-CN"/>
          </w:rPr>
          <w:t>部门预算项目支出绩效自评表（202</w:t>
        </w:r>
      </w:ins>
      <w:ins w:id="1156" w:author="07" w:date="2025-08-20T10:04:41Z">
        <w:r>
          <w:rPr>
            <w:rFonts w:hint="eastAsia" w:cs="Times New Roman"/>
            <w:sz w:val="32"/>
            <w:szCs w:val="32"/>
            <w:highlight w:val="none"/>
            <w:lang w:val="en-US" w:eastAsia="zh-CN"/>
          </w:rPr>
          <w:t>4</w:t>
        </w:r>
      </w:ins>
      <w:ins w:id="1157" w:author="07" w:date="2025-08-20T10:04:41Z">
        <w:r>
          <w:rPr>
            <w:rFonts w:hint="eastAsia" w:hAnsi="Times New Roman" w:cs="Times New Roman"/>
            <w:sz w:val="32"/>
            <w:szCs w:val="32"/>
            <w:highlight w:val="none"/>
            <w:lang w:val="en-US" w:eastAsia="zh-CN"/>
          </w:rPr>
          <w:t>年度）</w:t>
        </w:r>
      </w:ins>
    </w:p>
    <w:p w14:paraId="26230B37">
      <w:pPr>
        <w:spacing w:line="580" w:lineRule="exact"/>
        <w:rPr>
          <w:ins w:id="1158" w:author="07" w:date="2025-08-20T10:04:41Z"/>
          <w:rFonts w:ascii="仿宋_GB2312" w:hAnsi="仿宋_GB2312" w:eastAsia="仿宋_GB2312" w:cs="仿宋_GB2312"/>
          <w:sz w:val="18"/>
          <w:szCs w:val="18"/>
        </w:rPr>
      </w:pPr>
      <w:ins w:id="1159" w:author="07" w:date="2025-08-20T10:04:41Z">
        <w:r>
          <w:rPr>
            <w:rFonts w:hint="eastAsia" w:ascii="仿宋_GB2312" w:hAnsi="仿宋_GB2312" w:eastAsia="仿宋_GB2312" w:cs="仿宋_GB2312"/>
            <w:sz w:val="18"/>
            <w:szCs w:val="18"/>
          </w:rPr>
          <w:t>（</w:t>
        </w:r>
      </w:ins>
      <w:ins w:id="1160" w:author="07" w:date="2025-08-20T10:04:41Z">
        <w:r>
          <w:rPr>
            <w:rFonts w:ascii="仿宋_GB2312" w:hAnsi="仿宋_GB2312" w:eastAsia="仿宋_GB2312" w:cs="仿宋_GB2312"/>
            <w:sz w:val="18"/>
            <w:szCs w:val="18"/>
          </w:rPr>
          <w:t>1</w:t>
        </w:r>
      </w:ins>
      <w:ins w:id="1161" w:author="07" w:date="2025-08-20T10:04:41Z">
        <w:r>
          <w:rPr>
            <w:rFonts w:hint="eastAsia" w:ascii="仿宋_GB2312" w:hAnsi="仿宋_GB2312" w:eastAsia="仿宋_GB2312" w:cs="仿宋_GB2312"/>
            <w:sz w:val="18"/>
            <w:szCs w:val="18"/>
          </w:rPr>
          <w:t>）住院医师规范化培养基地项目绩效目标完成情况综述。项目全年预算数</w:t>
        </w:r>
      </w:ins>
      <w:ins w:id="1162" w:author="07" w:date="2025-08-20T10:04:41Z">
        <w:r>
          <w:rPr>
            <w:rFonts w:hint="eastAsia" w:ascii="仿宋_GB2312" w:eastAsia="仿宋_GB2312"/>
            <w:color w:val="000000"/>
            <w:sz w:val="18"/>
            <w:szCs w:val="18"/>
            <w:lang w:val="en-US" w:eastAsia="zh-CN"/>
          </w:rPr>
          <w:t>327</w:t>
        </w:r>
      </w:ins>
      <w:ins w:id="1163" w:author="07" w:date="2025-08-20T10:04:41Z">
        <w:r>
          <w:rPr>
            <w:rFonts w:hint="eastAsia" w:ascii="仿宋_GB2312" w:hAnsi="仿宋_GB2312" w:eastAsia="仿宋_GB2312" w:cs="仿宋_GB2312"/>
            <w:sz w:val="18"/>
            <w:szCs w:val="18"/>
          </w:rPr>
          <w:t>万元，执行数为</w:t>
        </w:r>
      </w:ins>
      <w:ins w:id="1164" w:author="07" w:date="2025-08-20T10:04:41Z">
        <w:r>
          <w:rPr>
            <w:rFonts w:hint="eastAsia" w:ascii="仿宋_GB2312" w:eastAsia="仿宋_GB2312"/>
            <w:color w:val="000000"/>
            <w:sz w:val="18"/>
            <w:szCs w:val="18"/>
            <w:lang w:val="en-US" w:eastAsia="zh-CN"/>
          </w:rPr>
          <w:t>327</w:t>
        </w:r>
      </w:ins>
      <w:ins w:id="1165" w:author="07" w:date="2025-08-20T10:04:41Z">
        <w:r>
          <w:rPr>
            <w:rFonts w:hint="eastAsia" w:ascii="仿宋_GB2312" w:hAnsi="仿宋_GB2312" w:eastAsia="仿宋_GB2312" w:cs="仿宋_GB2312"/>
            <w:sz w:val="18"/>
            <w:szCs w:val="18"/>
          </w:rPr>
          <w:t>万元，完成预算的100</w:t>
        </w:r>
      </w:ins>
      <w:ins w:id="1166" w:author="07" w:date="2025-08-20T10:04:41Z">
        <w:r>
          <w:rPr>
            <w:rFonts w:ascii="仿宋_GB2312" w:hAnsi="仿宋_GB2312" w:eastAsia="仿宋_GB2312" w:cs="仿宋_GB2312"/>
            <w:sz w:val="18"/>
            <w:szCs w:val="18"/>
          </w:rPr>
          <w:t>%</w:t>
        </w:r>
      </w:ins>
      <w:ins w:id="1167" w:author="07" w:date="2025-08-20T10:04:41Z">
        <w:r>
          <w:rPr>
            <w:rFonts w:hint="eastAsia" w:ascii="仿宋_GB2312" w:hAnsi="仿宋_GB2312" w:eastAsia="仿宋_GB2312" w:cs="仿宋_GB2312"/>
            <w:sz w:val="18"/>
            <w:szCs w:val="18"/>
          </w:rPr>
          <w:t>。</w:t>
        </w:r>
      </w:ins>
    </w:p>
    <w:tbl>
      <w:tblPr>
        <w:tblStyle w:val="16"/>
        <w:tblW w:w="9841" w:type="dxa"/>
        <w:jc w:val="center"/>
        <w:tblLayout w:type="autofit"/>
        <w:tblCellMar>
          <w:top w:w="0" w:type="dxa"/>
          <w:left w:w="0" w:type="dxa"/>
          <w:bottom w:w="0" w:type="dxa"/>
          <w:right w:w="0" w:type="dxa"/>
        </w:tblCellMar>
      </w:tblPr>
      <w:tblGrid>
        <w:gridCol w:w="9841"/>
      </w:tblGrid>
      <w:tr w14:paraId="7719F6A4">
        <w:tblPrEx>
          <w:tblCellMar>
            <w:top w:w="0" w:type="dxa"/>
            <w:left w:w="0" w:type="dxa"/>
            <w:bottom w:w="0" w:type="dxa"/>
            <w:right w:w="0" w:type="dxa"/>
          </w:tblCellMar>
        </w:tblPrEx>
        <w:trPr>
          <w:trHeight w:val="523" w:hRule="atLeast"/>
          <w:jc w:val="center"/>
          <w:ins w:id="1168" w:author="07" w:date="2025-08-20T10:04:41Z"/>
        </w:trPr>
        <w:tc>
          <w:tcPr>
            <w:tcW w:w="9841" w:type="dxa"/>
            <w:tcBorders>
              <w:top w:val="nil"/>
              <w:left w:val="nil"/>
              <w:bottom w:val="nil"/>
              <w:right w:val="nil"/>
            </w:tcBorders>
            <w:noWrap w:val="0"/>
            <w:tcMar>
              <w:top w:w="15" w:type="dxa"/>
              <w:left w:w="15" w:type="dxa"/>
              <w:right w:w="15" w:type="dxa"/>
            </w:tcMar>
            <w:vAlign w:val="center"/>
          </w:tcPr>
          <w:p w14:paraId="758C2695">
            <w:pPr>
              <w:widowControl/>
              <w:jc w:val="center"/>
              <w:textAlignment w:val="center"/>
              <w:rPr>
                <w:ins w:id="1169" w:author="07" w:date="2025-08-20T10:04:41Z"/>
                <w:rFonts w:ascii="方正小标宋简体" w:hAnsi="方正小标宋简体" w:eastAsia="方正小标宋简体" w:cs="方正小标宋简体"/>
                <w:color w:val="000000"/>
                <w:kern w:val="0"/>
                <w:sz w:val="18"/>
                <w:szCs w:val="18"/>
              </w:rPr>
            </w:pPr>
            <w:ins w:id="1170" w:author="07" w:date="2025-08-20T10:04:41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1977"/>
              <w:gridCol w:w="1142"/>
              <w:gridCol w:w="1635"/>
              <w:gridCol w:w="1189"/>
              <w:gridCol w:w="1224"/>
              <w:gridCol w:w="2410"/>
              <w:gridCol w:w="234"/>
            </w:tblGrid>
            <w:tr w14:paraId="202D6DC5">
              <w:tblPrEx>
                <w:tblCellMar>
                  <w:top w:w="0" w:type="dxa"/>
                  <w:left w:w="108" w:type="dxa"/>
                  <w:bottom w:w="0" w:type="dxa"/>
                  <w:right w:w="108" w:type="dxa"/>
                </w:tblCellMar>
              </w:tblPrEx>
              <w:trPr>
                <w:trHeight w:val="675" w:hRule="atLeast"/>
                <w:ins w:id="1171" w:author="07" w:date="2025-08-20T10:04:41Z"/>
              </w:trPr>
              <w:tc>
                <w:tcPr>
                  <w:tcW w:w="9577" w:type="dxa"/>
                  <w:gridSpan w:val="6"/>
                  <w:tcBorders>
                    <w:top w:val="nil"/>
                    <w:left w:val="nil"/>
                    <w:bottom w:val="nil"/>
                    <w:right w:val="nil"/>
                  </w:tcBorders>
                  <w:noWrap w:val="0"/>
                  <w:vAlign w:val="center"/>
                </w:tcPr>
                <w:p w14:paraId="546A6094">
                  <w:pPr>
                    <w:widowControl/>
                    <w:textAlignment w:val="center"/>
                    <w:rPr>
                      <w:ins w:id="1172" w:author="07" w:date="2025-08-20T10:04:41Z"/>
                      <w:rFonts w:ascii="宋体" w:hAnsi="宋体" w:cs="宋体"/>
                      <w:b/>
                      <w:sz w:val="18"/>
                      <w:szCs w:val="18"/>
                    </w:rPr>
                  </w:pPr>
                </w:p>
              </w:tc>
              <w:tc>
                <w:tcPr>
                  <w:tcW w:w="234" w:type="dxa"/>
                  <w:tcBorders>
                    <w:top w:val="nil"/>
                    <w:left w:val="nil"/>
                    <w:bottom w:val="nil"/>
                    <w:right w:val="nil"/>
                  </w:tcBorders>
                  <w:noWrap w:val="0"/>
                  <w:vAlign w:val="center"/>
                </w:tcPr>
                <w:p w14:paraId="7B139061">
                  <w:pPr>
                    <w:widowControl/>
                    <w:jc w:val="center"/>
                    <w:textAlignment w:val="center"/>
                    <w:rPr>
                      <w:ins w:id="1173" w:author="07" w:date="2025-08-20T10:04:41Z"/>
                      <w:rFonts w:ascii="宋体" w:hAnsi="宋体" w:cs="宋体"/>
                      <w:b/>
                      <w:kern w:val="0"/>
                      <w:sz w:val="18"/>
                      <w:szCs w:val="18"/>
                    </w:rPr>
                  </w:pPr>
                </w:p>
              </w:tc>
            </w:tr>
            <w:tr w14:paraId="60D5E004">
              <w:tblPrEx>
                <w:tblCellMar>
                  <w:top w:w="0" w:type="dxa"/>
                  <w:left w:w="108" w:type="dxa"/>
                  <w:bottom w:w="0" w:type="dxa"/>
                  <w:right w:w="108" w:type="dxa"/>
                </w:tblCellMar>
              </w:tblPrEx>
              <w:trPr>
                <w:gridAfter w:val="1"/>
                <w:wAfter w:w="234" w:type="dxa"/>
                <w:trHeight w:val="254" w:hRule="atLeast"/>
                <w:ins w:id="1174" w:author="07" w:date="2025-08-20T10:04:41Z"/>
              </w:trPr>
              <w:tc>
                <w:tcPr>
                  <w:tcW w:w="3119" w:type="dxa"/>
                  <w:gridSpan w:val="2"/>
                  <w:tcBorders>
                    <w:top w:val="single" w:color="000000" w:sz="4" w:space="0"/>
                    <w:left w:val="single" w:color="000000" w:sz="4" w:space="0"/>
                    <w:bottom w:val="single" w:color="000000" w:sz="4" w:space="0"/>
                    <w:right w:val="single" w:color="000000" w:sz="4" w:space="0"/>
                  </w:tcBorders>
                  <w:noWrap w:val="0"/>
                  <w:vAlign w:val="center"/>
                </w:tcPr>
                <w:p w14:paraId="57739A81">
                  <w:pPr>
                    <w:widowControl/>
                    <w:spacing w:line="320" w:lineRule="exact"/>
                    <w:jc w:val="center"/>
                    <w:textAlignment w:val="center"/>
                    <w:rPr>
                      <w:ins w:id="1175" w:author="07" w:date="2025-08-20T10:04:41Z"/>
                      <w:rFonts w:ascii="宋体" w:hAnsi="宋体" w:eastAsia="宋体" w:cs="宋体"/>
                      <w:sz w:val="18"/>
                      <w:szCs w:val="18"/>
                    </w:rPr>
                  </w:pPr>
                  <w:ins w:id="1176" w:author="07" w:date="2025-08-20T10:04:41Z">
                    <w:r>
                      <w:rPr>
                        <w:rFonts w:hint="eastAsia" w:ascii="宋体" w:hAnsi="宋体" w:eastAsia="宋体" w:cs="宋体"/>
                        <w:kern w:val="0"/>
                        <w:sz w:val="18"/>
                        <w:szCs w:val="18"/>
                      </w:rPr>
                      <w:t>主管部门及代码</w:t>
                    </w:r>
                  </w:ins>
                </w:p>
              </w:tc>
              <w:tc>
                <w:tcPr>
                  <w:tcW w:w="2824" w:type="dxa"/>
                  <w:gridSpan w:val="2"/>
                  <w:tcBorders>
                    <w:top w:val="single" w:color="000000" w:sz="4" w:space="0"/>
                    <w:left w:val="single" w:color="000000" w:sz="4" w:space="0"/>
                    <w:bottom w:val="single" w:color="000000" w:sz="4" w:space="0"/>
                    <w:right w:val="single" w:color="000000" w:sz="4" w:space="0"/>
                  </w:tcBorders>
                  <w:noWrap w:val="0"/>
                  <w:vAlign w:val="center"/>
                </w:tcPr>
                <w:p w14:paraId="43DE328C">
                  <w:pPr>
                    <w:widowControl/>
                    <w:spacing w:line="320" w:lineRule="exact"/>
                    <w:textAlignment w:val="center"/>
                    <w:rPr>
                      <w:ins w:id="1177" w:author="07" w:date="2025-08-20T10:04:41Z"/>
                      <w:rFonts w:ascii="宋体" w:hAnsi="宋体" w:eastAsia="宋体" w:cs="宋体"/>
                      <w:sz w:val="18"/>
                      <w:szCs w:val="18"/>
                    </w:rPr>
                  </w:pPr>
                  <w:ins w:id="1178" w:author="07" w:date="2025-08-20T10:04:41Z">
                    <w:r>
                      <w:rPr>
                        <w:rFonts w:ascii="宋体" w:hAnsi="宋体" w:eastAsia="宋体" w:cs="宋体"/>
                        <w:sz w:val="18"/>
                        <w:szCs w:val="18"/>
                      </w:rPr>
                      <w:t>遂宁市卫生健康委员会</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6F8EE0A">
                  <w:pPr>
                    <w:widowControl/>
                    <w:spacing w:line="320" w:lineRule="exact"/>
                    <w:jc w:val="center"/>
                    <w:textAlignment w:val="center"/>
                    <w:rPr>
                      <w:ins w:id="1179" w:author="07" w:date="2025-08-20T10:04:41Z"/>
                      <w:rFonts w:ascii="宋体" w:hAnsi="宋体" w:eastAsia="宋体" w:cs="宋体"/>
                      <w:sz w:val="18"/>
                      <w:szCs w:val="18"/>
                    </w:rPr>
                  </w:pPr>
                  <w:ins w:id="1180" w:author="07" w:date="2025-08-20T10:04:41Z">
                    <w:r>
                      <w:rPr>
                        <w:rFonts w:hint="eastAsia" w:ascii="宋体" w:hAnsi="宋体" w:eastAsia="宋体" w:cs="宋体"/>
                        <w:kern w:val="0"/>
                        <w:sz w:val="18"/>
                        <w:szCs w:val="18"/>
                      </w:rPr>
                      <w:t>实施单位</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057E19A">
                  <w:pPr>
                    <w:widowControl/>
                    <w:spacing w:line="320" w:lineRule="exact"/>
                    <w:jc w:val="center"/>
                    <w:textAlignment w:val="center"/>
                    <w:rPr>
                      <w:ins w:id="1181" w:author="07" w:date="2025-08-20T10:04:41Z"/>
                      <w:rFonts w:ascii="宋体" w:hAnsi="宋体" w:eastAsia="宋体" w:cs="宋体"/>
                      <w:sz w:val="18"/>
                      <w:szCs w:val="18"/>
                    </w:rPr>
                  </w:pPr>
                  <w:ins w:id="1182" w:author="07" w:date="2025-08-20T10:04:41Z">
                    <w:r>
                      <w:rPr>
                        <w:rFonts w:ascii="宋体" w:hAnsi="宋体" w:eastAsia="宋体" w:cs="宋体"/>
                        <w:sz w:val="18"/>
                        <w:szCs w:val="18"/>
                      </w:rPr>
                      <w:t>遂宁市中医院</w:t>
                    </w:r>
                  </w:ins>
                </w:p>
              </w:tc>
            </w:tr>
            <w:tr w14:paraId="0F21FDE3">
              <w:tblPrEx>
                <w:tblCellMar>
                  <w:top w:w="0" w:type="dxa"/>
                  <w:left w:w="108" w:type="dxa"/>
                  <w:bottom w:w="0" w:type="dxa"/>
                  <w:right w:w="108" w:type="dxa"/>
                </w:tblCellMar>
              </w:tblPrEx>
              <w:trPr>
                <w:gridAfter w:val="1"/>
                <w:wAfter w:w="234" w:type="dxa"/>
                <w:trHeight w:val="341" w:hRule="atLeast"/>
                <w:ins w:id="1183" w:author="07" w:date="2025-08-20T10:04:41Z"/>
              </w:trPr>
              <w:tc>
                <w:tcPr>
                  <w:tcW w:w="31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D24E95">
                  <w:pPr>
                    <w:widowControl/>
                    <w:spacing w:line="320" w:lineRule="exact"/>
                    <w:jc w:val="center"/>
                    <w:textAlignment w:val="center"/>
                    <w:rPr>
                      <w:ins w:id="1184" w:author="07" w:date="2025-08-20T10:04:41Z"/>
                      <w:rFonts w:hint="eastAsia" w:ascii="宋体" w:hAnsi="宋体" w:eastAsia="宋体" w:cs="宋体"/>
                      <w:kern w:val="0"/>
                      <w:sz w:val="18"/>
                      <w:szCs w:val="18"/>
                      <w:lang w:eastAsia="zh-CN"/>
                    </w:rPr>
                  </w:pPr>
                  <w:ins w:id="1185" w:author="07" w:date="2025-08-20T10:04:41Z">
                    <w:r>
                      <w:rPr>
                        <w:rFonts w:hint="eastAsia" w:ascii="宋体" w:hAnsi="宋体" w:eastAsia="宋体" w:cs="宋体"/>
                        <w:kern w:val="0"/>
                        <w:sz w:val="18"/>
                        <w:szCs w:val="18"/>
                      </w:rPr>
                      <w:t>项目预算</w:t>
                    </w:r>
                  </w:ins>
                </w:p>
                <w:p w14:paraId="76F1419D">
                  <w:pPr>
                    <w:widowControl/>
                    <w:spacing w:line="320" w:lineRule="exact"/>
                    <w:jc w:val="center"/>
                    <w:textAlignment w:val="center"/>
                    <w:rPr>
                      <w:ins w:id="1186" w:author="07" w:date="2025-08-20T10:04:41Z"/>
                      <w:rFonts w:hint="eastAsia" w:ascii="宋体" w:hAnsi="宋体" w:eastAsia="宋体" w:cs="宋体"/>
                      <w:kern w:val="0"/>
                      <w:sz w:val="18"/>
                      <w:szCs w:val="18"/>
                      <w:lang w:eastAsia="zh-CN"/>
                    </w:rPr>
                  </w:pPr>
                  <w:ins w:id="1187" w:author="07" w:date="2025-08-20T10:04:41Z">
                    <w:r>
                      <w:rPr>
                        <w:rFonts w:hint="eastAsia" w:ascii="宋体" w:hAnsi="宋体" w:eastAsia="宋体" w:cs="宋体"/>
                        <w:kern w:val="0"/>
                        <w:sz w:val="18"/>
                        <w:szCs w:val="18"/>
                      </w:rPr>
                      <w:t>执行情况</w:t>
                    </w:r>
                  </w:ins>
                </w:p>
                <w:p w14:paraId="5601B4A0">
                  <w:pPr>
                    <w:widowControl/>
                    <w:spacing w:line="320" w:lineRule="exact"/>
                    <w:jc w:val="center"/>
                    <w:textAlignment w:val="center"/>
                    <w:rPr>
                      <w:ins w:id="1188" w:author="07" w:date="2025-08-20T10:04:41Z"/>
                      <w:rFonts w:ascii="宋体" w:hAnsi="宋体" w:eastAsia="宋体" w:cs="宋体"/>
                      <w:sz w:val="18"/>
                      <w:szCs w:val="18"/>
                    </w:rPr>
                  </w:pPr>
                  <w:ins w:id="1189" w:author="07" w:date="2025-08-20T10:04:41Z">
                    <w:r>
                      <w:rPr>
                        <w:rFonts w:hint="eastAsia" w:ascii="宋体" w:hAnsi="宋体" w:eastAsia="宋体" w:cs="宋体"/>
                        <w:kern w:val="0"/>
                        <w:sz w:val="18"/>
                        <w:szCs w:val="18"/>
                      </w:rPr>
                      <w:t>（万元）</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7E7A93F0">
                  <w:pPr>
                    <w:widowControl/>
                    <w:spacing w:line="320" w:lineRule="exact"/>
                    <w:jc w:val="left"/>
                    <w:textAlignment w:val="center"/>
                    <w:rPr>
                      <w:ins w:id="1190" w:author="07" w:date="2025-08-20T10:04:41Z"/>
                      <w:rFonts w:ascii="宋体" w:hAnsi="宋体" w:eastAsia="宋体" w:cs="宋体"/>
                      <w:sz w:val="18"/>
                      <w:szCs w:val="18"/>
                    </w:rPr>
                  </w:pPr>
                  <w:ins w:id="1191" w:author="07" w:date="2025-08-20T10:04:41Z">
                    <w:r>
                      <w:rPr>
                        <w:rFonts w:hint="eastAsia" w:ascii="宋体" w:hAnsi="宋体" w:eastAsia="宋体" w:cs="宋体"/>
                        <w:kern w:val="0"/>
                        <w:sz w:val="18"/>
                        <w:szCs w:val="18"/>
                      </w:rPr>
                      <w:t xml:space="preserve"> 预算数：</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B7D428A">
                  <w:pPr>
                    <w:widowControl/>
                    <w:spacing w:line="320" w:lineRule="exact"/>
                    <w:jc w:val="left"/>
                    <w:textAlignment w:val="center"/>
                    <w:rPr>
                      <w:ins w:id="1192" w:author="07" w:date="2025-08-20T10:04:41Z"/>
                      <w:rFonts w:ascii="宋体" w:hAnsi="宋体" w:eastAsia="宋体" w:cs="宋体"/>
                      <w:sz w:val="18"/>
                      <w:szCs w:val="18"/>
                    </w:rPr>
                  </w:pPr>
                  <w:ins w:id="1193" w:author="07" w:date="2025-08-20T10:04:41Z">
                    <w:r>
                      <w:rPr>
                        <w:rFonts w:hint="eastAsia" w:ascii="宋体" w:hAnsi="宋体" w:cs="宋体"/>
                        <w:sz w:val="18"/>
                        <w:szCs w:val="18"/>
                        <w:lang w:val="en-US" w:eastAsia="zh-CN"/>
                      </w:rPr>
                      <w:t>327</w:t>
                    </w:r>
                  </w:ins>
                  <w:ins w:id="1194" w:author="07" w:date="2025-08-20T10:04:41Z">
                    <w:r>
                      <w:rPr>
                        <w:rFonts w:hint="eastAsia" w:ascii="宋体" w:hAnsi="宋体" w:eastAsia="宋体" w:cs="宋体"/>
                        <w:sz w:val="18"/>
                        <w:szCs w:val="18"/>
                      </w:rPr>
                      <w:t>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5924064C">
                  <w:pPr>
                    <w:widowControl/>
                    <w:spacing w:line="320" w:lineRule="exact"/>
                    <w:jc w:val="left"/>
                    <w:textAlignment w:val="center"/>
                    <w:rPr>
                      <w:ins w:id="1195" w:author="07" w:date="2025-08-20T10:04:41Z"/>
                      <w:rFonts w:ascii="宋体" w:hAnsi="宋体" w:eastAsia="宋体" w:cs="宋体"/>
                      <w:sz w:val="18"/>
                      <w:szCs w:val="18"/>
                    </w:rPr>
                  </w:pPr>
                  <w:ins w:id="1196" w:author="07" w:date="2025-08-20T10:04:41Z">
                    <w:r>
                      <w:rPr>
                        <w:rFonts w:hint="eastAsia" w:ascii="宋体" w:hAnsi="宋体" w:eastAsia="宋体" w:cs="宋体"/>
                        <w:kern w:val="0"/>
                        <w:sz w:val="18"/>
                        <w:szCs w:val="18"/>
                      </w:rPr>
                      <w:t xml:space="preserve"> 执行数：</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20A17364">
                  <w:pPr>
                    <w:widowControl/>
                    <w:spacing w:line="320" w:lineRule="exact"/>
                    <w:jc w:val="center"/>
                    <w:textAlignment w:val="center"/>
                    <w:rPr>
                      <w:ins w:id="1197" w:author="07" w:date="2025-08-20T10:04:41Z"/>
                      <w:rFonts w:ascii="宋体" w:hAnsi="宋体" w:eastAsia="宋体" w:cs="宋体"/>
                      <w:sz w:val="18"/>
                      <w:szCs w:val="18"/>
                    </w:rPr>
                  </w:pPr>
                  <w:ins w:id="1198" w:author="07" w:date="2025-08-20T10:04:41Z">
                    <w:r>
                      <w:rPr>
                        <w:rFonts w:hint="eastAsia" w:ascii="宋体" w:hAnsi="宋体" w:cs="宋体"/>
                        <w:sz w:val="18"/>
                        <w:szCs w:val="18"/>
                        <w:lang w:val="en-US" w:eastAsia="zh-CN"/>
                      </w:rPr>
                      <w:t>327</w:t>
                    </w:r>
                  </w:ins>
                  <w:ins w:id="1199" w:author="07" w:date="2025-08-20T10:04:41Z">
                    <w:r>
                      <w:rPr>
                        <w:rFonts w:hint="eastAsia" w:ascii="宋体" w:hAnsi="宋体" w:eastAsia="宋体" w:cs="宋体"/>
                        <w:sz w:val="18"/>
                        <w:szCs w:val="18"/>
                      </w:rPr>
                      <w:t>万</w:t>
                    </w:r>
                  </w:ins>
                </w:p>
              </w:tc>
            </w:tr>
            <w:tr w14:paraId="648735D1">
              <w:tblPrEx>
                <w:tblCellMar>
                  <w:top w:w="0" w:type="dxa"/>
                  <w:left w:w="108" w:type="dxa"/>
                  <w:bottom w:w="0" w:type="dxa"/>
                  <w:right w:w="108" w:type="dxa"/>
                </w:tblCellMar>
              </w:tblPrEx>
              <w:trPr>
                <w:gridAfter w:val="1"/>
                <w:wAfter w:w="234" w:type="dxa"/>
                <w:trHeight w:val="555" w:hRule="atLeast"/>
                <w:ins w:id="1200" w:author="07" w:date="2025-08-20T10:04:41Z"/>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D269AF8">
                  <w:pPr>
                    <w:spacing w:line="320" w:lineRule="exact"/>
                    <w:jc w:val="center"/>
                    <w:rPr>
                      <w:ins w:id="1201" w:author="07" w:date="2025-08-20T10:04:41Z"/>
                      <w:rFonts w:ascii="宋体" w:hAnsi="宋体" w:eastAsia="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647A435">
                  <w:pPr>
                    <w:widowControl/>
                    <w:spacing w:line="320" w:lineRule="exact"/>
                    <w:jc w:val="left"/>
                    <w:textAlignment w:val="center"/>
                    <w:rPr>
                      <w:ins w:id="1202" w:author="07" w:date="2025-08-20T10:04:41Z"/>
                      <w:rFonts w:ascii="宋体" w:hAnsi="宋体" w:eastAsia="宋体" w:cs="宋体"/>
                      <w:kern w:val="0"/>
                      <w:sz w:val="18"/>
                      <w:szCs w:val="18"/>
                    </w:rPr>
                  </w:pPr>
                  <w:ins w:id="1203" w:author="07" w:date="2025-08-20T10:04:41Z">
                    <w:r>
                      <w:rPr>
                        <w:rFonts w:hint="eastAsia" w:ascii="宋体" w:hAnsi="宋体" w:eastAsia="宋体" w:cs="宋体"/>
                        <w:kern w:val="0"/>
                        <w:sz w:val="18"/>
                        <w:szCs w:val="18"/>
                      </w:rPr>
                      <w:t>其中：</w:t>
                    </w:r>
                  </w:ins>
                </w:p>
                <w:p w14:paraId="09375087">
                  <w:pPr>
                    <w:widowControl/>
                    <w:spacing w:line="320" w:lineRule="exact"/>
                    <w:jc w:val="left"/>
                    <w:textAlignment w:val="center"/>
                    <w:rPr>
                      <w:ins w:id="1204" w:author="07" w:date="2025-08-20T10:04:41Z"/>
                      <w:rFonts w:ascii="宋体" w:hAnsi="宋体" w:eastAsia="宋体" w:cs="宋体"/>
                      <w:sz w:val="18"/>
                      <w:szCs w:val="18"/>
                    </w:rPr>
                  </w:pPr>
                  <w:ins w:id="1205" w:author="07" w:date="2025-08-20T10:04:41Z">
                    <w:r>
                      <w:rPr>
                        <w:rFonts w:hint="eastAsia" w:ascii="宋体" w:hAnsi="宋体" w:eastAsia="宋体" w:cs="宋体"/>
                        <w:kern w:val="0"/>
                        <w:sz w:val="18"/>
                        <w:szCs w:val="18"/>
                      </w:rPr>
                      <w:t>财政拨款</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2278E26">
                  <w:pPr>
                    <w:widowControl/>
                    <w:spacing w:line="320" w:lineRule="exact"/>
                    <w:jc w:val="left"/>
                    <w:textAlignment w:val="center"/>
                    <w:rPr>
                      <w:ins w:id="1206" w:author="07" w:date="2025-08-20T10:04:41Z"/>
                      <w:rFonts w:ascii="宋体" w:hAnsi="宋体" w:eastAsia="宋体" w:cs="宋体"/>
                      <w:sz w:val="18"/>
                      <w:szCs w:val="18"/>
                    </w:rPr>
                  </w:pPr>
                  <w:ins w:id="1207" w:author="07" w:date="2025-08-20T10:04:41Z">
                    <w:r>
                      <w:rPr>
                        <w:rFonts w:hint="eastAsia" w:ascii="宋体" w:hAnsi="宋体" w:cs="宋体"/>
                        <w:sz w:val="18"/>
                        <w:szCs w:val="18"/>
                        <w:lang w:val="en-US" w:eastAsia="zh-CN"/>
                      </w:rPr>
                      <w:t>327</w:t>
                    </w:r>
                  </w:ins>
                  <w:ins w:id="1208" w:author="07" w:date="2025-08-20T10:04:41Z">
                    <w:r>
                      <w:rPr>
                        <w:rFonts w:hint="eastAsia" w:ascii="宋体" w:hAnsi="宋体" w:eastAsia="宋体" w:cs="宋体"/>
                        <w:sz w:val="18"/>
                        <w:szCs w:val="18"/>
                      </w:rPr>
                      <w:t>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4F4BECEF">
                  <w:pPr>
                    <w:widowControl/>
                    <w:spacing w:line="320" w:lineRule="exact"/>
                    <w:jc w:val="left"/>
                    <w:textAlignment w:val="center"/>
                    <w:rPr>
                      <w:ins w:id="1209" w:author="07" w:date="2025-08-20T10:04:41Z"/>
                      <w:rFonts w:ascii="宋体" w:hAnsi="宋体" w:eastAsia="宋体" w:cs="宋体"/>
                      <w:kern w:val="0"/>
                      <w:sz w:val="18"/>
                      <w:szCs w:val="18"/>
                    </w:rPr>
                  </w:pPr>
                  <w:ins w:id="1210" w:author="07" w:date="2025-08-20T10:04:41Z">
                    <w:r>
                      <w:rPr>
                        <w:rFonts w:hint="eastAsia" w:ascii="宋体" w:hAnsi="宋体" w:eastAsia="宋体" w:cs="宋体"/>
                        <w:kern w:val="0"/>
                        <w:sz w:val="18"/>
                        <w:szCs w:val="18"/>
                      </w:rPr>
                      <w:t>其中：</w:t>
                    </w:r>
                  </w:ins>
                </w:p>
                <w:p w14:paraId="32E786C9">
                  <w:pPr>
                    <w:widowControl/>
                    <w:spacing w:line="320" w:lineRule="exact"/>
                    <w:jc w:val="left"/>
                    <w:textAlignment w:val="center"/>
                    <w:rPr>
                      <w:ins w:id="1211" w:author="07" w:date="2025-08-20T10:04:41Z"/>
                      <w:rFonts w:ascii="宋体" w:hAnsi="宋体" w:eastAsia="宋体" w:cs="宋体"/>
                      <w:sz w:val="18"/>
                      <w:szCs w:val="18"/>
                    </w:rPr>
                  </w:pPr>
                  <w:ins w:id="1212" w:author="07" w:date="2025-08-20T10:04:41Z">
                    <w:r>
                      <w:rPr>
                        <w:rFonts w:hint="eastAsia" w:ascii="宋体" w:hAnsi="宋体" w:eastAsia="宋体" w:cs="宋体"/>
                        <w:kern w:val="0"/>
                        <w:sz w:val="18"/>
                        <w:szCs w:val="18"/>
                      </w:rPr>
                      <w:t>财政拨款</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D6427DA">
                  <w:pPr>
                    <w:widowControl/>
                    <w:spacing w:line="320" w:lineRule="exact"/>
                    <w:jc w:val="center"/>
                    <w:textAlignment w:val="center"/>
                    <w:rPr>
                      <w:ins w:id="1213" w:author="07" w:date="2025-08-20T10:04:41Z"/>
                      <w:rFonts w:ascii="宋体" w:hAnsi="宋体" w:eastAsia="宋体" w:cs="宋体"/>
                      <w:sz w:val="18"/>
                      <w:szCs w:val="18"/>
                    </w:rPr>
                  </w:pPr>
                  <w:ins w:id="1214" w:author="07" w:date="2025-08-20T10:04:41Z">
                    <w:r>
                      <w:rPr>
                        <w:rFonts w:hint="eastAsia" w:ascii="宋体" w:hAnsi="宋体" w:cs="宋体"/>
                        <w:sz w:val="18"/>
                        <w:szCs w:val="18"/>
                        <w:lang w:val="en-US" w:eastAsia="zh-CN"/>
                      </w:rPr>
                      <w:t>327</w:t>
                    </w:r>
                  </w:ins>
                  <w:ins w:id="1215" w:author="07" w:date="2025-08-20T10:04:41Z">
                    <w:r>
                      <w:rPr>
                        <w:rFonts w:hint="eastAsia" w:ascii="宋体" w:hAnsi="宋体" w:eastAsia="宋体" w:cs="宋体"/>
                        <w:sz w:val="18"/>
                        <w:szCs w:val="18"/>
                      </w:rPr>
                      <w:t>万</w:t>
                    </w:r>
                  </w:ins>
                </w:p>
              </w:tc>
            </w:tr>
            <w:tr w14:paraId="68B57A69">
              <w:tblPrEx>
                <w:tblCellMar>
                  <w:top w:w="0" w:type="dxa"/>
                  <w:left w:w="108" w:type="dxa"/>
                  <w:bottom w:w="0" w:type="dxa"/>
                  <w:right w:w="108" w:type="dxa"/>
                </w:tblCellMar>
              </w:tblPrEx>
              <w:trPr>
                <w:gridAfter w:val="1"/>
                <w:wAfter w:w="234" w:type="dxa"/>
                <w:trHeight w:val="341" w:hRule="atLeast"/>
                <w:ins w:id="1216" w:author="07" w:date="2025-08-20T10:04:41Z"/>
              </w:trPr>
              <w:tc>
                <w:tcPr>
                  <w:tcW w:w="31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D6B778">
                  <w:pPr>
                    <w:spacing w:line="320" w:lineRule="exact"/>
                    <w:jc w:val="center"/>
                    <w:rPr>
                      <w:ins w:id="1217" w:author="07" w:date="2025-08-20T10:04:41Z"/>
                      <w:rFonts w:ascii="宋体" w:hAnsi="宋体" w:eastAsia="宋体" w:cs="宋体"/>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E6BD496">
                  <w:pPr>
                    <w:widowControl/>
                    <w:spacing w:line="320" w:lineRule="exact"/>
                    <w:jc w:val="left"/>
                    <w:textAlignment w:val="center"/>
                    <w:rPr>
                      <w:ins w:id="1218" w:author="07" w:date="2025-08-20T10:04:41Z"/>
                      <w:rFonts w:ascii="宋体" w:hAnsi="宋体" w:eastAsia="宋体" w:cs="宋体"/>
                      <w:sz w:val="18"/>
                      <w:szCs w:val="18"/>
                    </w:rPr>
                  </w:pPr>
                  <w:ins w:id="1219" w:author="07" w:date="2025-08-20T10:04:41Z">
                    <w:r>
                      <w:rPr>
                        <w:rFonts w:hint="eastAsia" w:ascii="宋体" w:hAnsi="宋体" w:eastAsia="宋体" w:cs="宋体"/>
                        <w:kern w:val="0"/>
                        <w:sz w:val="18"/>
                        <w:szCs w:val="18"/>
                      </w:rPr>
                      <w:t>其他资金</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A23A317">
                  <w:pPr>
                    <w:widowControl/>
                    <w:spacing w:line="320" w:lineRule="exact"/>
                    <w:jc w:val="left"/>
                    <w:textAlignment w:val="center"/>
                    <w:rPr>
                      <w:ins w:id="1220" w:author="07" w:date="2025-08-20T10:04:41Z"/>
                      <w:rFonts w:ascii="宋体" w:hAnsi="宋体" w:eastAsia="宋体" w:cs="宋体"/>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0150190">
                  <w:pPr>
                    <w:widowControl/>
                    <w:spacing w:line="320" w:lineRule="exact"/>
                    <w:jc w:val="left"/>
                    <w:textAlignment w:val="center"/>
                    <w:rPr>
                      <w:ins w:id="1221" w:author="07" w:date="2025-08-20T10:04:41Z"/>
                      <w:rFonts w:ascii="宋体" w:hAnsi="宋体" w:eastAsia="宋体" w:cs="宋体"/>
                      <w:sz w:val="18"/>
                      <w:szCs w:val="18"/>
                    </w:rPr>
                  </w:pPr>
                  <w:ins w:id="1222" w:author="07" w:date="2025-08-20T10:04:41Z">
                    <w:r>
                      <w:rPr>
                        <w:rFonts w:hint="eastAsia" w:ascii="宋体" w:hAnsi="宋体" w:eastAsia="宋体" w:cs="宋体"/>
                        <w:kern w:val="0"/>
                        <w:sz w:val="18"/>
                        <w:szCs w:val="18"/>
                      </w:rPr>
                      <w:t>其他资金</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98D163F">
                  <w:pPr>
                    <w:widowControl/>
                    <w:spacing w:line="320" w:lineRule="exact"/>
                    <w:jc w:val="center"/>
                    <w:textAlignment w:val="center"/>
                    <w:rPr>
                      <w:ins w:id="1223" w:author="07" w:date="2025-08-20T10:04:41Z"/>
                      <w:rFonts w:ascii="宋体" w:hAnsi="宋体" w:eastAsia="宋体" w:cs="宋体"/>
                      <w:sz w:val="18"/>
                      <w:szCs w:val="18"/>
                    </w:rPr>
                  </w:pPr>
                </w:p>
              </w:tc>
            </w:tr>
            <w:tr w14:paraId="0CDB9B26">
              <w:tblPrEx>
                <w:tblCellMar>
                  <w:top w:w="0" w:type="dxa"/>
                  <w:left w:w="108" w:type="dxa"/>
                  <w:bottom w:w="0" w:type="dxa"/>
                  <w:right w:w="108" w:type="dxa"/>
                </w:tblCellMar>
              </w:tblPrEx>
              <w:trPr>
                <w:gridAfter w:val="1"/>
                <w:wAfter w:w="234" w:type="dxa"/>
                <w:trHeight w:val="217" w:hRule="atLeast"/>
                <w:ins w:id="1224" w:author="07" w:date="2025-08-20T10:04:41Z"/>
              </w:trPr>
              <w:tc>
                <w:tcPr>
                  <w:tcW w:w="1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DC8361">
                  <w:pPr>
                    <w:widowControl/>
                    <w:spacing w:line="320" w:lineRule="exact"/>
                    <w:jc w:val="center"/>
                    <w:textAlignment w:val="center"/>
                    <w:rPr>
                      <w:ins w:id="1225" w:author="07" w:date="2025-08-20T10:04:41Z"/>
                      <w:rFonts w:ascii="宋体" w:hAnsi="宋体" w:eastAsia="宋体" w:cs="宋体"/>
                      <w:kern w:val="0"/>
                      <w:sz w:val="18"/>
                      <w:szCs w:val="18"/>
                    </w:rPr>
                  </w:pPr>
                  <w:ins w:id="1226" w:author="07" w:date="2025-08-20T10:04:41Z">
                    <w:r>
                      <w:rPr>
                        <w:rFonts w:hint="eastAsia" w:ascii="宋体" w:hAnsi="宋体" w:eastAsia="宋体" w:cs="宋体"/>
                        <w:kern w:val="0"/>
                        <w:sz w:val="18"/>
                        <w:szCs w:val="18"/>
                      </w:rPr>
                      <w:t>年度总体目标</w:t>
                    </w:r>
                  </w:ins>
                </w:p>
                <w:p w14:paraId="0E363C93">
                  <w:pPr>
                    <w:widowControl/>
                    <w:spacing w:line="320" w:lineRule="exact"/>
                    <w:jc w:val="center"/>
                    <w:textAlignment w:val="center"/>
                    <w:rPr>
                      <w:ins w:id="1227" w:author="07" w:date="2025-08-20T10:04:41Z"/>
                      <w:rFonts w:ascii="宋体" w:hAnsi="宋体" w:eastAsia="宋体" w:cs="宋体"/>
                      <w:sz w:val="18"/>
                      <w:szCs w:val="18"/>
                    </w:rPr>
                  </w:pPr>
                  <w:ins w:id="1228" w:author="07" w:date="2025-08-20T10:04:41Z">
                    <w:r>
                      <w:rPr>
                        <w:rFonts w:hint="eastAsia" w:ascii="宋体" w:hAnsi="宋体" w:eastAsia="宋体" w:cs="宋体"/>
                        <w:kern w:val="0"/>
                        <w:sz w:val="18"/>
                        <w:szCs w:val="18"/>
                      </w:rPr>
                      <w:t>完成情况</w:t>
                    </w:r>
                  </w:ins>
                </w:p>
              </w:tc>
              <w:tc>
                <w:tcPr>
                  <w:tcW w:w="3966" w:type="dxa"/>
                  <w:gridSpan w:val="3"/>
                  <w:tcBorders>
                    <w:top w:val="single" w:color="000000" w:sz="4" w:space="0"/>
                    <w:left w:val="single" w:color="000000" w:sz="4" w:space="0"/>
                    <w:bottom w:val="single" w:color="000000" w:sz="4" w:space="0"/>
                    <w:right w:val="single" w:color="000000" w:sz="4" w:space="0"/>
                  </w:tcBorders>
                  <w:noWrap w:val="0"/>
                  <w:vAlign w:val="center"/>
                </w:tcPr>
                <w:p w14:paraId="169CF703">
                  <w:pPr>
                    <w:widowControl/>
                    <w:spacing w:line="320" w:lineRule="exact"/>
                    <w:jc w:val="center"/>
                    <w:textAlignment w:val="center"/>
                    <w:rPr>
                      <w:ins w:id="1229" w:author="07" w:date="2025-08-20T10:04:41Z"/>
                      <w:rFonts w:ascii="宋体" w:hAnsi="宋体" w:eastAsia="宋体" w:cs="宋体"/>
                      <w:sz w:val="18"/>
                      <w:szCs w:val="18"/>
                    </w:rPr>
                  </w:pPr>
                  <w:ins w:id="1230" w:author="07" w:date="2025-08-20T10:04:41Z">
                    <w:r>
                      <w:rPr>
                        <w:rFonts w:hint="eastAsia" w:ascii="宋体" w:hAnsi="宋体" w:eastAsia="宋体" w:cs="宋体"/>
                        <w:kern w:val="0"/>
                        <w:sz w:val="18"/>
                        <w:szCs w:val="18"/>
                      </w:rPr>
                      <w:t>预期目标</w:t>
                    </w:r>
                  </w:ins>
                </w:p>
              </w:tc>
              <w:tc>
                <w:tcPr>
                  <w:tcW w:w="3634" w:type="dxa"/>
                  <w:gridSpan w:val="2"/>
                  <w:tcBorders>
                    <w:top w:val="single" w:color="000000" w:sz="4" w:space="0"/>
                    <w:left w:val="single" w:color="000000" w:sz="4" w:space="0"/>
                    <w:bottom w:val="single" w:color="000000" w:sz="4" w:space="0"/>
                    <w:right w:val="single" w:color="000000" w:sz="4" w:space="0"/>
                  </w:tcBorders>
                  <w:noWrap w:val="0"/>
                  <w:vAlign w:val="center"/>
                </w:tcPr>
                <w:p w14:paraId="489AC8EF">
                  <w:pPr>
                    <w:widowControl/>
                    <w:spacing w:line="320" w:lineRule="exact"/>
                    <w:jc w:val="center"/>
                    <w:textAlignment w:val="center"/>
                    <w:rPr>
                      <w:ins w:id="1231" w:author="07" w:date="2025-08-20T10:04:41Z"/>
                      <w:rFonts w:ascii="宋体" w:hAnsi="宋体" w:eastAsia="宋体" w:cs="宋体"/>
                      <w:sz w:val="18"/>
                      <w:szCs w:val="18"/>
                    </w:rPr>
                  </w:pPr>
                  <w:ins w:id="1232" w:author="07" w:date="2025-08-20T10:04:41Z">
                    <w:r>
                      <w:rPr>
                        <w:rFonts w:hint="eastAsia" w:ascii="宋体" w:hAnsi="宋体" w:eastAsia="宋体" w:cs="宋体"/>
                        <w:kern w:val="0"/>
                        <w:sz w:val="18"/>
                        <w:szCs w:val="18"/>
                      </w:rPr>
                      <w:t>目标实际完成情况</w:t>
                    </w:r>
                  </w:ins>
                </w:p>
              </w:tc>
            </w:tr>
            <w:tr w14:paraId="0942454D">
              <w:tblPrEx>
                <w:tblCellMar>
                  <w:top w:w="0" w:type="dxa"/>
                  <w:left w:w="108" w:type="dxa"/>
                  <w:bottom w:w="0" w:type="dxa"/>
                  <w:right w:w="108" w:type="dxa"/>
                </w:tblCellMar>
              </w:tblPrEx>
              <w:trPr>
                <w:gridAfter w:val="1"/>
                <w:wAfter w:w="234" w:type="dxa"/>
                <w:trHeight w:val="701" w:hRule="atLeast"/>
                <w:ins w:id="1233" w:author="07" w:date="2025-08-20T10:04:41Z"/>
              </w:trPr>
              <w:tc>
                <w:tcPr>
                  <w:tcW w:w="1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25CB1">
                  <w:pPr>
                    <w:spacing w:line="320" w:lineRule="exact"/>
                    <w:jc w:val="center"/>
                    <w:rPr>
                      <w:ins w:id="1234" w:author="07" w:date="2025-08-20T10:04:41Z"/>
                      <w:rFonts w:ascii="宋体" w:hAnsi="宋体" w:eastAsia="宋体" w:cs="宋体"/>
                      <w:sz w:val="18"/>
                      <w:szCs w:val="18"/>
                    </w:rPr>
                  </w:pPr>
                </w:p>
              </w:tc>
              <w:tc>
                <w:tcPr>
                  <w:tcW w:w="3966" w:type="dxa"/>
                  <w:gridSpan w:val="3"/>
                  <w:tcBorders>
                    <w:top w:val="single" w:color="000000" w:sz="4" w:space="0"/>
                    <w:left w:val="single" w:color="000000" w:sz="4" w:space="0"/>
                    <w:bottom w:val="single" w:color="000000" w:sz="4" w:space="0"/>
                    <w:right w:val="single" w:color="000000" w:sz="4" w:space="0"/>
                  </w:tcBorders>
                  <w:noWrap w:val="0"/>
                  <w:vAlign w:val="top"/>
                </w:tcPr>
                <w:p w14:paraId="3AF1DDA6">
                  <w:pPr>
                    <w:widowControl/>
                    <w:spacing w:line="320" w:lineRule="exact"/>
                    <w:jc w:val="left"/>
                    <w:textAlignment w:val="top"/>
                    <w:rPr>
                      <w:ins w:id="1235" w:author="07" w:date="2025-08-20T10:04:41Z"/>
                      <w:rFonts w:ascii="宋体" w:hAnsi="宋体" w:eastAsia="宋体" w:cs="宋体"/>
                      <w:sz w:val="18"/>
                      <w:szCs w:val="18"/>
                    </w:rPr>
                  </w:pPr>
                  <w:ins w:id="1236" w:author="07" w:date="2025-08-20T10:04:41Z">
                    <w:r>
                      <w:rPr>
                        <w:rFonts w:hint="eastAsia" w:ascii="仿宋_GB2312" w:hAnsi="仿宋_GB2312" w:eastAsia="仿宋_GB2312" w:cs="仿宋_GB2312"/>
                        <w:sz w:val="18"/>
                        <w:szCs w:val="18"/>
                      </w:rPr>
                      <w:t>住院医师规范化培养</w:t>
                    </w:r>
                  </w:ins>
                </w:p>
              </w:tc>
              <w:tc>
                <w:tcPr>
                  <w:tcW w:w="3634" w:type="dxa"/>
                  <w:gridSpan w:val="2"/>
                  <w:tcBorders>
                    <w:top w:val="single" w:color="000000" w:sz="4" w:space="0"/>
                    <w:left w:val="single" w:color="000000" w:sz="4" w:space="0"/>
                    <w:bottom w:val="single" w:color="000000" w:sz="4" w:space="0"/>
                    <w:right w:val="single" w:color="000000" w:sz="4" w:space="0"/>
                  </w:tcBorders>
                  <w:noWrap w:val="0"/>
                  <w:vAlign w:val="top"/>
                </w:tcPr>
                <w:p w14:paraId="7FA8A80A">
                  <w:pPr>
                    <w:widowControl/>
                    <w:spacing w:line="320" w:lineRule="exact"/>
                    <w:jc w:val="left"/>
                    <w:textAlignment w:val="top"/>
                    <w:rPr>
                      <w:ins w:id="1237" w:author="07" w:date="2025-08-20T10:04:41Z"/>
                      <w:rFonts w:ascii="宋体" w:hAnsi="宋体" w:eastAsia="宋体" w:cs="宋体"/>
                      <w:sz w:val="18"/>
                      <w:szCs w:val="18"/>
                    </w:rPr>
                  </w:pPr>
                  <w:ins w:id="1238" w:author="07" w:date="2025-08-20T10:04:41Z">
                    <w:r>
                      <w:rPr>
                        <w:rFonts w:hint="eastAsia" w:ascii="宋体" w:hAnsi="宋体" w:eastAsia="宋体" w:cs="宋体"/>
                        <w:sz w:val="18"/>
                        <w:szCs w:val="18"/>
                      </w:rPr>
                      <w:t>培养近300人</w:t>
                    </w:r>
                  </w:ins>
                </w:p>
              </w:tc>
            </w:tr>
            <w:tr w14:paraId="52D5A255">
              <w:tblPrEx>
                <w:tblCellMar>
                  <w:top w:w="0" w:type="dxa"/>
                  <w:left w:w="108" w:type="dxa"/>
                  <w:bottom w:w="0" w:type="dxa"/>
                  <w:right w:w="108" w:type="dxa"/>
                </w:tblCellMar>
              </w:tblPrEx>
              <w:trPr>
                <w:gridAfter w:val="1"/>
                <w:wAfter w:w="234" w:type="dxa"/>
                <w:trHeight w:val="693" w:hRule="atLeast"/>
                <w:ins w:id="1239" w:author="07" w:date="2025-08-20T10:04:41Z"/>
              </w:trPr>
              <w:tc>
                <w:tcPr>
                  <w:tcW w:w="1977" w:type="dxa"/>
                  <w:vMerge w:val="restart"/>
                  <w:tcBorders>
                    <w:top w:val="single" w:color="000000" w:sz="4" w:space="0"/>
                    <w:left w:val="single" w:color="000000" w:sz="4" w:space="0"/>
                    <w:right w:val="single" w:color="000000" w:sz="4" w:space="0"/>
                  </w:tcBorders>
                  <w:noWrap w:val="0"/>
                  <w:vAlign w:val="center"/>
                </w:tcPr>
                <w:p w14:paraId="3BA427D2">
                  <w:pPr>
                    <w:widowControl/>
                    <w:spacing w:line="320" w:lineRule="exact"/>
                    <w:jc w:val="center"/>
                    <w:textAlignment w:val="center"/>
                    <w:rPr>
                      <w:ins w:id="1240" w:author="07" w:date="2025-08-20T10:04:41Z"/>
                      <w:rFonts w:ascii="宋体" w:hAnsi="宋体" w:eastAsia="宋体" w:cs="仿宋_GB2312"/>
                      <w:sz w:val="18"/>
                      <w:szCs w:val="18"/>
                    </w:rPr>
                  </w:pPr>
                  <w:ins w:id="1241" w:author="07" w:date="2025-08-20T10:04:41Z">
                    <w:r>
                      <w:rPr>
                        <w:rFonts w:hint="eastAsia" w:ascii="宋体" w:hAnsi="宋体" w:eastAsia="宋体" w:cs="仿宋_GB2312"/>
                        <w:kern w:val="0"/>
                        <w:sz w:val="18"/>
                        <w:szCs w:val="18"/>
                      </w:rPr>
                      <w:t>年度绩效指标完成情况</w:t>
                    </w:r>
                  </w:ins>
                </w:p>
              </w:tc>
              <w:tc>
                <w:tcPr>
                  <w:tcW w:w="1142" w:type="dxa"/>
                  <w:tcBorders>
                    <w:top w:val="single" w:color="000000" w:sz="4" w:space="0"/>
                    <w:left w:val="nil"/>
                    <w:bottom w:val="single" w:color="000000" w:sz="4" w:space="0"/>
                    <w:right w:val="single" w:color="000000" w:sz="4" w:space="0"/>
                  </w:tcBorders>
                  <w:noWrap w:val="0"/>
                  <w:vAlign w:val="center"/>
                </w:tcPr>
                <w:p w14:paraId="46E3A247">
                  <w:pPr>
                    <w:widowControl/>
                    <w:spacing w:line="320" w:lineRule="exact"/>
                    <w:jc w:val="center"/>
                    <w:textAlignment w:val="center"/>
                    <w:rPr>
                      <w:ins w:id="1242" w:author="07" w:date="2025-08-20T10:04:41Z"/>
                      <w:rFonts w:ascii="宋体" w:hAnsi="宋体" w:eastAsia="宋体" w:cs="仿宋_GB2312"/>
                      <w:kern w:val="0"/>
                      <w:sz w:val="18"/>
                      <w:szCs w:val="18"/>
                    </w:rPr>
                  </w:pPr>
                  <w:ins w:id="1243" w:author="07" w:date="2025-08-20T10:04:41Z">
                    <w:r>
                      <w:rPr>
                        <w:rFonts w:hint="eastAsia" w:ascii="宋体" w:hAnsi="宋体" w:eastAsia="宋体" w:cs="仿宋_GB2312"/>
                        <w:kern w:val="0"/>
                        <w:sz w:val="18"/>
                        <w:szCs w:val="18"/>
                      </w:rPr>
                      <w:t>一级</w:t>
                    </w:r>
                  </w:ins>
                </w:p>
                <w:p w14:paraId="45BAF414">
                  <w:pPr>
                    <w:widowControl/>
                    <w:spacing w:line="320" w:lineRule="exact"/>
                    <w:jc w:val="center"/>
                    <w:textAlignment w:val="center"/>
                    <w:rPr>
                      <w:ins w:id="1244" w:author="07" w:date="2025-08-20T10:04:41Z"/>
                      <w:rFonts w:ascii="宋体" w:hAnsi="宋体" w:eastAsia="宋体" w:cs="仿宋_GB2312"/>
                      <w:sz w:val="18"/>
                      <w:szCs w:val="18"/>
                    </w:rPr>
                  </w:pPr>
                  <w:ins w:id="1245" w:author="07" w:date="2025-08-20T10:04:41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8E0261D">
                  <w:pPr>
                    <w:widowControl/>
                    <w:spacing w:line="320" w:lineRule="exact"/>
                    <w:jc w:val="center"/>
                    <w:textAlignment w:val="center"/>
                    <w:rPr>
                      <w:ins w:id="1246" w:author="07" w:date="2025-08-20T10:04:41Z"/>
                      <w:rFonts w:ascii="宋体" w:hAnsi="宋体" w:eastAsia="宋体" w:cs="仿宋_GB2312"/>
                      <w:kern w:val="0"/>
                      <w:sz w:val="18"/>
                      <w:szCs w:val="18"/>
                    </w:rPr>
                  </w:pPr>
                  <w:ins w:id="1247" w:author="07" w:date="2025-08-20T10:04:41Z">
                    <w:r>
                      <w:rPr>
                        <w:rFonts w:hint="eastAsia" w:ascii="宋体" w:hAnsi="宋体" w:eastAsia="宋体" w:cs="仿宋_GB2312"/>
                        <w:kern w:val="0"/>
                        <w:sz w:val="18"/>
                        <w:szCs w:val="18"/>
                      </w:rPr>
                      <w:t>二级</w:t>
                    </w:r>
                  </w:ins>
                </w:p>
                <w:p w14:paraId="02ED3E3E">
                  <w:pPr>
                    <w:widowControl/>
                    <w:spacing w:line="320" w:lineRule="exact"/>
                    <w:jc w:val="center"/>
                    <w:textAlignment w:val="center"/>
                    <w:rPr>
                      <w:ins w:id="1248" w:author="07" w:date="2025-08-20T10:04:41Z"/>
                      <w:rFonts w:ascii="宋体" w:hAnsi="宋体" w:eastAsia="宋体" w:cs="仿宋_GB2312"/>
                      <w:sz w:val="18"/>
                      <w:szCs w:val="18"/>
                    </w:rPr>
                  </w:pPr>
                  <w:ins w:id="1249" w:author="07" w:date="2025-08-20T10:04:41Z">
                    <w:r>
                      <w:rPr>
                        <w:rFonts w:hint="eastAsia" w:ascii="宋体" w:hAnsi="宋体" w:eastAsia="宋体" w:cs="仿宋_GB2312"/>
                        <w:kern w:val="0"/>
                        <w:sz w:val="18"/>
                        <w:szCs w:val="18"/>
                      </w:rPr>
                      <w:t>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DD49F05">
                  <w:pPr>
                    <w:widowControl/>
                    <w:spacing w:line="320" w:lineRule="exact"/>
                    <w:jc w:val="center"/>
                    <w:textAlignment w:val="center"/>
                    <w:rPr>
                      <w:ins w:id="1250" w:author="07" w:date="2025-08-20T10:04:41Z"/>
                      <w:rFonts w:ascii="宋体" w:hAnsi="宋体" w:eastAsia="宋体" w:cs="仿宋_GB2312"/>
                      <w:kern w:val="0"/>
                      <w:sz w:val="18"/>
                      <w:szCs w:val="18"/>
                    </w:rPr>
                  </w:pPr>
                  <w:ins w:id="1251" w:author="07" w:date="2025-08-20T10:04:41Z">
                    <w:r>
                      <w:rPr>
                        <w:rFonts w:hint="eastAsia" w:ascii="宋体" w:hAnsi="宋体" w:eastAsia="宋体" w:cs="仿宋_GB2312"/>
                        <w:kern w:val="0"/>
                        <w:sz w:val="18"/>
                        <w:szCs w:val="18"/>
                      </w:rPr>
                      <w:t>三级</w:t>
                    </w:r>
                  </w:ins>
                </w:p>
                <w:p w14:paraId="5B9119FD">
                  <w:pPr>
                    <w:widowControl/>
                    <w:spacing w:line="320" w:lineRule="exact"/>
                    <w:jc w:val="center"/>
                    <w:textAlignment w:val="center"/>
                    <w:rPr>
                      <w:ins w:id="1252" w:author="07" w:date="2025-08-20T10:04:41Z"/>
                      <w:rFonts w:ascii="宋体" w:hAnsi="宋体" w:eastAsia="宋体" w:cs="仿宋_GB2312"/>
                      <w:sz w:val="18"/>
                      <w:szCs w:val="18"/>
                    </w:rPr>
                  </w:pPr>
                  <w:ins w:id="1253" w:author="07" w:date="2025-08-20T10:04:41Z">
                    <w:r>
                      <w:rPr>
                        <w:rFonts w:hint="eastAsia" w:ascii="宋体" w:hAnsi="宋体" w:eastAsia="宋体" w:cs="仿宋_GB2312"/>
                        <w:kern w:val="0"/>
                        <w:sz w:val="18"/>
                        <w:szCs w:val="18"/>
                      </w:rPr>
                      <w:t>指标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E383393">
                  <w:pPr>
                    <w:widowControl/>
                    <w:spacing w:line="320" w:lineRule="exact"/>
                    <w:jc w:val="center"/>
                    <w:textAlignment w:val="center"/>
                    <w:rPr>
                      <w:ins w:id="1254" w:author="07" w:date="2025-08-20T10:04:41Z"/>
                      <w:rFonts w:ascii="宋体" w:hAnsi="宋体" w:eastAsia="宋体" w:cs="仿宋_GB2312"/>
                      <w:sz w:val="18"/>
                      <w:szCs w:val="18"/>
                    </w:rPr>
                  </w:pPr>
                  <w:ins w:id="1255" w:author="07" w:date="2025-08-20T10:04:41Z">
                    <w:r>
                      <w:rPr>
                        <w:rFonts w:hint="eastAsia" w:ascii="宋体" w:hAnsi="宋体" w:eastAsia="宋体" w:cs="仿宋_GB2312"/>
                        <w:kern w:val="0"/>
                        <w:sz w:val="18"/>
                        <w:szCs w:val="18"/>
                      </w:rPr>
                      <w:t>预期指标值</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6D2918B">
                  <w:pPr>
                    <w:widowControl/>
                    <w:spacing w:line="320" w:lineRule="exact"/>
                    <w:jc w:val="center"/>
                    <w:textAlignment w:val="center"/>
                    <w:rPr>
                      <w:ins w:id="1256" w:author="07" w:date="2025-08-20T10:04:41Z"/>
                      <w:rFonts w:ascii="宋体" w:hAnsi="宋体" w:eastAsia="宋体" w:cs="仿宋_GB2312"/>
                      <w:sz w:val="18"/>
                      <w:szCs w:val="18"/>
                    </w:rPr>
                  </w:pPr>
                  <w:ins w:id="1257" w:author="07" w:date="2025-08-20T10:04:41Z">
                    <w:r>
                      <w:rPr>
                        <w:rFonts w:hint="eastAsia" w:ascii="宋体" w:hAnsi="宋体" w:eastAsia="宋体" w:cs="仿宋_GB2312"/>
                        <w:kern w:val="0"/>
                        <w:sz w:val="18"/>
                        <w:szCs w:val="18"/>
                      </w:rPr>
                      <w:t>实际完成指标值</w:t>
                    </w:r>
                  </w:ins>
                </w:p>
              </w:tc>
            </w:tr>
            <w:tr w14:paraId="23B7C194">
              <w:tblPrEx>
                <w:tblCellMar>
                  <w:top w:w="0" w:type="dxa"/>
                  <w:left w:w="108" w:type="dxa"/>
                  <w:bottom w:w="0" w:type="dxa"/>
                  <w:right w:w="108" w:type="dxa"/>
                </w:tblCellMar>
              </w:tblPrEx>
              <w:trPr>
                <w:gridAfter w:val="1"/>
                <w:wAfter w:w="234" w:type="dxa"/>
                <w:trHeight w:val="710" w:hRule="atLeast"/>
                <w:ins w:id="1258" w:author="07" w:date="2025-08-20T10:04:41Z"/>
              </w:trPr>
              <w:tc>
                <w:tcPr>
                  <w:tcW w:w="1977" w:type="dxa"/>
                  <w:vMerge w:val="continue"/>
                  <w:tcBorders>
                    <w:left w:val="single" w:color="000000" w:sz="4" w:space="0"/>
                    <w:right w:val="single" w:color="000000" w:sz="4" w:space="0"/>
                  </w:tcBorders>
                  <w:noWrap w:val="0"/>
                  <w:vAlign w:val="center"/>
                </w:tcPr>
                <w:p w14:paraId="4F426924">
                  <w:pPr>
                    <w:spacing w:line="320" w:lineRule="exact"/>
                    <w:jc w:val="center"/>
                    <w:rPr>
                      <w:ins w:id="1259" w:author="07" w:date="2025-08-20T10:04:41Z"/>
                      <w:rFonts w:ascii="宋体" w:hAnsi="宋体" w:eastAsia="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9857F">
                  <w:pPr>
                    <w:widowControl/>
                    <w:spacing w:line="320" w:lineRule="exact"/>
                    <w:jc w:val="center"/>
                    <w:textAlignment w:val="bottom"/>
                    <w:rPr>
                      <w:ins w:id="1260" w:author="07" w:date="2025-08-20T10:04:41Z"/>
                      <w:rFonts w:ascii="宋体" w:hAnsi="宋体" w:eastAsia="宋体" w:cs="仿宋_GB2312"/>
                      <w:kern w:val="0"/>
                      <w:sz w:val="18"/>
                      <w:szCs w:val="18"/>
                    </w:rPr>
                  </w:pPr>
                  <w:ins w:id="1261" w:author="07" w:date="2025-08-20T10:04:41Z">
                    <w:r>
                      <w:rPr>
                        <w:rFonts w:hint="eastAsia" w:ascii="宋体" w:hAnsi="宋体" w:eastAsia="宋体" w:cs="仿宋_GB2312"/>
                        <w:kern w:val="0"/>
                        <w:sz w:val="18"/>
                        <w:szCs w:val="18"/>
                      </w:rPr>
                      <w:t>完成</w:t>
                    </w:r>
                  </w:ins>
                </w:p>
                <w:p w14:paraId="53AA0360">
                  <w:pPr>
                    <w:widowControl/>
                    <w:spacing w:line="320" w:lineRule="exact"/>
                    <w:jc w:val="center"/>
                    <w:textAlignment w:val="bottom"/>
                    <w:rPr>
                      <w:ins w:id="1262" w:author="07" w:date="2025-08-20T10:04:41Z"/>
                      <w:rFonts w:ascii="宋体" w:hAnsi="宋体" w:eastAsia="宋体" w:cs="仿宋_GB2312"/>
                      <w:sz w:val="18"/>
                      <w:szCs w:val="18"/>
                    </w:rPr>
                  </w:pPr>
                  <w:ins w:id="1263" w:author="07" w:date="2025-08-20T10:04:41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FB0B3E">
                  <w:pPr>
                    <w:widowControl/>
                    <w:jc w:val="center"/>
                    <w:textAlignment w:val="center"/>
                    <w:rPr>
                      <w:ins w:id="1264" w:author="07" w:date="2025-08-20T10:04:41Z"/>
                      <w:rFonts w:ascii="宋体" w:hAnsi="宋体" w:eastAsia="宋体" w:cs="仿宋_GB2312"/>
                      <w:color w:val="000000"/>
                      <w:sz w:val="18"/>
                      <w:szCs w:val="18"/>
                    </w:rPr>
                  </w:pPr>
                  <w:ins w:id="1265" w:author="07" w:date="2025-08-20T10:04:41Z">
                    <w:r>
                      <w:rPr>
                        <w:rFonts w:hint="eastAsia" w:ascii="宋体" w:hAnsi="宋体" w:eastAsia="宋体" w:cs="仿宋_GB2312"/>
                        <w:color w:val="000000"/>
                        <w:kern w:val="0"/>
                        <w:sz w:val="18"/>
                        <w:szCs w:val="18"/>
                      </w:rPr>
                      <w:t>时效指标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FA5C265">
                  <w:pPr>
                    <w:widowControl/>
                    <w:jc w:val="center"/>
                    <w:textAlignment w:val="center"/>
                    <w:rPr>
                      <w:ins w:id="1266" w:author="07" w:date="2025-08-20T10:04:41Z"/>
                      <w:rFonts w:ascii="宋体" w:hAnsi="宋体" w:eastAsia="宋体" w:cs="仿宋_GB2312"/>
                      <w:color w:val="000000"/>
                      <w:sz w:val="18"/>
                      <w:szCs w:val="18"/>
                    </w:rPr>
                  </w:pPr>
                  <w:ins w:id="1267" w:author="07" w:date="2025-08-20T10:04:41Z">
                    <w:r>
                      <w:rPr>
                        <w:rFonts w:hint="eastAsia" w:ascii="宋体" w:hAnsi="宋体" w:eastAsia="宋体" w:cs="仿宋_GB2312"/>
                        <w:color w:val="000000"/>
                        <w:kern w:val="0"/>
                        <w:sz w:val="18"/>
                        <w:szCs w:val="18"/>
                      </w:rPr>
                      <w:t>三年培养周期</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00C99E7">
                  <w:pPr>
                    <w:widowControl/>
                    <w:jc w:val="center"/>
                    <w:textAlignment w:val="center"/>
                    <w:rPr>
                      <w:ins w:id="1268" w:author="07" w:date="2025-08-20T10:04:41Z"/>
                      <w:rFonts w:ascii="宋体" w:hAnsi="宋体" w:eastAsia="宋体" w:cs="仿宋_GB2312"/>
                      <w:color w:val="000000"/>
                      <w:sz w:val="18"/>
                      <w:szCs w:val="18"/>
                    </w:rPr>
                  </w:pPr>
                  <w:ins w:id="1269" w:author="07" w:date="2025-08-20T10:04:41Z">
                    <w:r>
                      <w:rPr>
                        <w:rFonts w:hint="eastAsia" w:ascii="宋体" w:hAnsi="宋体" w:eastAsia="宋体" w:cs="仿宋_GB2312"/>
                        <w:color w:val="000000"/>
                        <w:kern w:val="0"/>
                        <w:sz w:val="18"/>
                        <w:szCs w:val="18"/>
                      </w:rPr>
                      <w:t>3年</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6C850E7">
                  <w:pPr>
                    <w:widowControl/>
                    <w:jc w:val="center"/>
                    <w:textAlignment w:val="center"/>
                    <w:rPr>
                      <w:ins w:id="1270" w:author="07" w:date="2025-08-20T10:04:41Z"/>
                      <w:rFonts w:ascii="宋体" w:hAnsi="宋体" w:eastAsia="宋体" w:cs="仿宋_GB2312"/>
                      <w:color w:val="000000"/>
                      <w:sz w:val="18"/>
                      <w:szCs w:val="18"/>
                    </w:rPr>
                  </w:pPr>
                  <w:ins w:id="1271" w:author="07" w:date="2025-08-20T10:04:41Z">
                    <w:r>
                      <w:rPr>
                        <w:rFonts w:hint="eastAsia" w:ascii="宋体" w:hAnsi="宋体" w:eastAsia="宋体" w:cs="仿宋_GB2312"/>
                        <w:color w:val="000000"/>
                        <w:kern w:val="0"/>
                        <w:sz w:val="18"/>
                        <w:szCs w:val="18"/>
                      </w:rPr>
                      <w:t>完成</w:t>
                    </w:r>
                  </w:ins>
                </w:p>
              </w:tc>
            </w:tr>
            <w:tr w14:paraId="5CC6F87C">
              <w:tblPrEx>
                <w:tblCellMar>
                  <w:top w:w="0" w:type="dxa"/>
                  <w:left w:w="108" w:type="dxa"/>
                  <w:bottom w:w="0" w:type="dxa"/>
                  <w:right w:w="108" w:type="dxa"/>
                </w:tblCellMar>
              </w:tblPrEx>
              <w:trPr>
                <w:gridAfter w:val="1"/>
                <w:wAfter w:w="234" w:type="dxa"/>
                <w:trHeight w:val="415" w:hRule="atLeast"/>
                <w:ins w:id="1272" w:author="07" w:date="2025-08-20T10:04:41Z"/>
              </w:trPr>
              <w:tc>
                <w:tcPr>
                  <w:tcW w:w="1977" w:type="dxa"/>
                  <w:vMerge w:val="continue"/>
                  <w:tcBorders>
                    <w:left w:val="single" w:color="000000" w:sz="4" w:space="0"/>
                    <w:right w:val="single" w:color="000000" w:sz="4" w:space="0"/>
                  </w:tcBorders>
                  <w:noWrap w:val="0"/>
                  <w:vAlign w:val="center"/>
                </w:tcPr>
                <w:p w14:paraId="633EC86A">
                  <w:pPr>
                    <w:spacing w:line="320" w:lineRule="exact"/>
                    <w:jc w:val="center"/>
                    <w:rPr>
                      <w:ins w:id="1273" w:author="07" w:date="2025-08-20T10:04:41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0A883188">
                  <w:pPr>
                    <w:spacing w:line="320" w:lineRule="exact"/>
                    <w:jc w:val="center"/>
                    <w:rPr>
                      <w:ins w:id="1274" w:author="07" w:date="2025-08-20T10:04:41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4F2633D4">
                  <w:pPr>
                    <w:widowControl/>
                    <w:jc w:val="center"/>
                    <w:textAlignment w:val="center"/>
                    <w:rPr>
                      <w:ins w:id="1275" w:author="07" w:date="2025-08-20T10:04:41Z"/>
                      <w:rFonts w:ascii="宋体" w:hAnsi="宋体" w:eastAsia="宋体" w:cs="仿宋_GB2312"/>
                      <w:color w:val="000000"/>
                      <w:sz w:val="18"/>
                      <w:szCs w:val="18"/>
                    </w:rPr>
                  </w:pPr>
                  <w:ins w:id="1276" w:author="07" w:date="2025-08-20T10:04:41Z">
                    <w:r>
                      <w:rPr>
                        <w:rFonts w:hint="eastAsia" w:ascii="宋体" w:hAnsi="宋体" w:eastAsia="宋体" w:cs="仿宋_GB2312"/>
                        <w:color w:val="000000"/>
                        <w:kern w:val="0"/>
                        <w:sz w:val="18"/>
                        <w:szCs w:val="18"/>
                      </w:rPr>
                      <w:t>质量指标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668E1F8">
                  <w:pPr>
                    <w:widowControl/>
                    <w:jc w:val="center"/>
                    <w:textAlignment w:val="center"/>
                    <w:rPr>
                      <w:ins w:id="1277" w:author="07" w:date="2025-08-20T10:04:41Z"/>
                      <w:rFonts w:ascii="宋体" w:hAnsi="宋体" w:eastAsia="宋体" w:cs="仿宋_GB2312"/>
                      <w:color w:val="000000"/>
                      <w:sz w:val="18"/>
                      <w:szCs w:val="18"/>
                    </w:rPr>
                  </w:pPr>
                  <w:ins w:id="1278" w:author="07" w:date="2025-08-20T10:04:41Z">
                    <w:r>
                      <w:rPr>
                        <w:rFonts w:hint="eastAsia" w:ascii="宋体" w:hAnsi="宋体" w:eastAsia="宋体" w:cs="仿宋_GB2312"/>
                        <w:color w:val="000000"/>
                        <w:kern w:val="0"/>
                        <w:sz w:val="18"/>
                        <w:szCs w:val="18"/>
                      </w:rPr>
                      <w:t>考试合格率(%)</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D04CE50">
                  <w:pPr>
                    <w:widowControl/>
                    <w:jc w:val="center"/>
                    <w:textAlignment w:val="center"/>
                    <w:rPr>
                      <w:ins w:id="1279" w:author="07" w:date="2025-08-20T10:04:41Z"/>
                      <w:rFonts w:ascii="宋体" w:hAnsi="宋体" w:eastAsia="宋体" w:cs="仿宋_GB2312"/>
                      <w:color w:val="000000"/>
                      <w:sz w:val="18"/>
                      <w:szCs w:val="18"/>
                    </w:rPr>
                  </w:pPr>
                  <w:ins w:id="1280" w:author="07" w:date="2025-08-20T10:04:41Z">
                    <w:r>
                      <w:rPr>
                        <w:rFonts w:hint="eastAsia" w:ascii="宋体" w:hAnsi="宋体" w:eastAsia="宋体" w:cs="仿宋_GB2312"/>
                        <w:color w:val="000000"/>
                        <w:kern w:val="0"/>
                        <w:sz w:val="18"/>
                        <w:szCs w:val="18"/>
                      </w:rPr>
                      <w:t>95%</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C9BEEF0">
                  <w:pPr>
                    <w:widowControl/>
                    <w:jc w:val="center"/>
                    <w:textAlignment w:val="center"/>
                    <w:rPr>
                      <w:ins w:id="1281" w:author="07" w:date="2025-08-20T10:04:41Z"/>
                      <w:rFonts w:ascii="宋体" w:hAnsi="宋体" w:eastAsia="宋体" w:cs="仿宋_GB2312"/>
                      <w:color w:val="000000"/>
                      <w:sz w:val="18"/>
                      <w:szCs w:val="18"/>
                    </w:rPr>
                  </w:pPr>
                  <w:ins w:id="1282" w:author="07" w:date="2025-08-20T10:04:41Z">
                    <w:r>
                      <w:rPr>
                        <w:rFonts w:hint="eastAsia" w:ascii="宋体" w:hAnsi="宋体" w:eastAsia="宋体" w:cs="仿宋_GB2312"/>
                        <w:color w:val="000000"/>
                        <w:kern w:val="0"/>
                        <w:sz w:val="18"/>
                        <w:szCs w:val="18"/>
                      </w:rPr>
                      <w:t>完成</w:t>
                    </w:r>
                  </w:ins>
                </w:p>
              </w:tc>
            </w:tr>
            <w:tr w14:paraId="6DA9B22C">
              <w:tblPrEx>
                <w:tblCellMar>
                  <w:top w:w="0" w:type="dxa"/>
                  <w:left w:w="108" w:type="dxa"/>
                  <w:bottom w:w="0" w:type="dxa"/>
                  <w:right w:w="108" w:type="dxa"/>
                </w:tblCellMar>
              </w:tblPrEx>
              <w:trPr>
                <w:gridAfter w:val="1"/>
                <w:wAfter w:w="234" w:type="dxa"/>
                <w:trHeight w:val="415" w:hRule="atLeast"/>
                <w:ins w:id="1283" w:author="07" w:date="2025-08-20T10:04:41Z"/>
              </w:trPr>
              <w:tc>
                <w:tcPr>
                  <w:tcW w:w="1977" w:type="dxa"/>
                  <w:vMerge w:val="continue"/>
                  <w:tcBorders>
                    <w:left w:val="single" w:color="000000" w:sz="4" w:space="0"/>
                    <w:right w:val="single" w:color="000000" w:sz="4" w:space="0"/>
                  </w:tcBorders>
                  <w:noWrap w:val="0"/>
                  <w:vAlign w:val="center"/>
                </w:tcPr>
                <w:p w14:paraId="0062E555">
                  <w:pPr>
                    <w:spacing w:line="320" w:lineRule="exact"/>
                    <w:jc w:val="center"/>
                    <w:rPr>
                      <w:ins w:id="1284" w:author="07" w:date="2025-08-20T10:04:41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2ECF3FB6">
                  <w:pPr>
                    <w:spacing w:line="320" w:lineRule="exact"/>
                    <w:jc w:val="center"/>
                    <w:rPr>
                      <w:ins w:id="1285" w:author="07" w:date="2025-08-20T10:04:41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2C69BFA3">
                  <w:pPr>
                    <w:widowControl/>
                    <w:jc w:val="center"/>
                    <w:textAlignment w:val="center"/>
                    <w:rPr>
                      <w:ins w:id="1286" w:author="07" w:date="2025-08-20T10:04:41Z"/>
                      <w:rFonts w:ascii="宋体" w:hAnsi="宋体" w:eastAsia="宋体" w:cs="仿宋_GB2312"/>
                      <w:color w:val="000000"/>
                      <w:sz w:val="18"/>
                      <w:szCs w:val="18"/>
                    </w:rPr>
                  </w:pPr>
                  <w:ins w:id="1287" w:author="07" w:date="2025-08-20T10:04:41Z">
                    <w:r>
                      <w:rPr>
                        <w:rFonts w:hint="eastAsia" w:ascii="宋体" w:hAnsi="宋体" w:eastAsia="宋体" w:cs="仿宋_GB2312"/>
                        <w:color w:val="000000"/>
                        <w:kern w:val="0"/>
                        <w:sz w:val="18"/>
                        <w:szCs w:val="18"/>
                      </w:rPr>
                      <w:t>数量指标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A490EC0">
                  <w:pPr>
                    <w:widowControl/>
                    <w:jc w:val="center"/>
                    <w:textAlignment w:val="center"/>
                    <w:rPr>
                      <w:ins w:id="1288" w:author="07" w:date="2025-08-20T10:04:41Z"/>
                      <w:rFonts w:ascii="宋体" w:hAnsi="宋体" w:eastAsia="宋体" w:cs="仿宋_GB2312"/>
                      <w:color w:val="000000"/>
                      <w:sz w:val="18"/>
                      <w:szCs w:val="18"/>
                    </w:rPr>
                  </w:pPr>
                  <w:ins w:id="1289" w:author="07" w:date="2025-08-20T10:04:41Z">
                    <w:r>
                      <w:rPr>
                        <w:rFonts w:hint="eastAsia" w:ascii="宋体" w:hAnsi="宋体" w:eastAsia="宋体" w:cs="仿宋_GB2312"/>
                        <w:color w:val="000000"/>
                        <w:kern w:val="0"/>
                        <w:sz w:val="18"/>
                        <w:szCs w:val="18"/>
                      </w:rPr>
                      <w:t>培养人数</w:t>
                    </w:r>
                  </w:ins>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140A61ED">
                  <w:pPr>
                    <w:widowControl/>
                    <w:jc w:val="center"/>
                    <w:textAlignment w:val="center"/>
                    <w:rPr>
                      <w:ins w:id="1290" w:author="07" w:date="2025-08-20T10:04:41Z"/>
                      <w:rFonts w:ascii="宋体" w:hAnsi="宋体" w:eastAsia="宋体" w:cs="仿宋_GB2312"/>
                      <w:color w:val="000000"/>
                      <w:sz w:val="18"/>
                      <w:szCs w:val="18"/>
                    </w:rPr>
                  </w:pPr>
                  <w:ins w:id="1291" w:author="07" w:date="2025-08-20T10:04:41Z">
                    <w:r>
                      <w:rPr>
                        <w:rFonts w:hint="eastAsia" w:ascii="宋体" w:hAnsi="宋体" w:eastAsia="宋体" w:cs="仿宋_GB2312"/>
                        <w:color w:val="000000"/>
                        <w:kern w:val="0"/>
                        <w:sz w:val="18"/>
                        <w:szCs w:val="18"/>
                      </w:rPr>
                      <w:t>大于200人</w:t>
                    </w:r>
                  </w:ins>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2572C955">
                  <w:pPr>
                    <w:widowControl/>
                    <w:jc w:val="center"/>
                    <w:textAlignment w:val="center"/>
                    <w:rPr>
                      <w:ins w:id="1292" w:author="07" w:date="2025-08-20T10:04:41Z"/>
                      <w:rFonts w:ascii="宋体" w:hAnsi="宋体" w:eastAsia="宋体" w:cs="仿宋_GB2312"/>
                      <w:color w:val="000000"/>
                      <w:sz w:val="18"/>
                      <w:szCs w:val="18"/>
                    </w:rPr>
                  </w:pPr>
                  <w:ins w:id="1293" w:author="07" w:date="2025-08-20T10:04:41Z">
                    <w:r>
                      <w:rPr>
                        <w:rFonts w:hint="eastAsia" w:ascii="宋体" w:hAnsi="宋体" w:eastAsia="宋体" w:cs="仿宋_GB2312"/>
                        <w:color w:val="000000"/>
                        <w:kern w:val="0"/>
                        <w:sz w:val="18"/>
                        <w:szCs w:val="18"/>
                      </w:rPr>
                      <w:t>完成</w:t>
                    </w:r>
                  </w:ins>
                </w:p>
              </w:tc>
            </w:tr>
            <w:tr w14:paraId="64B9B5B3">
              <w:tblPrEx>
                <w:tblCellMar>
                  <w:top w:w="0" w:type="dxa"/>
                  <w:left w:w="108" w:type="dxa"/>
                  <w:bottom w:w="0" w:type="dxa"/>
                  <w:right w:w="108" w:type="dxa"/>
                </w:tblCellMar>
              </w:tblPrEx>
              <w:trPr>
                <w:gridAfter w:val="1"/>
                <w:wAfter w:w="234" w:type="dxa"/>
                <w:trHeight w:val="480" w:hRule="atLeast"/>
                <w:ins w:id="1294" w:author="07" w:date="2025-08-20T10:04:41Z"/>
              </w:trPr>
              <w:tc>
                <w:tcPr>
                  <w:tcW w:w="1977" w:type="dxa"/>
                  <w:vMerge w:val="continue"/>
                  <w:tcBorders>
                    <w:left w:val="single" w:color="000000" w:sz="4" w:space="0"/>
                    <w:right w:val="single" w:color="000000" w:sz="4" w:space="0"/>
                  </w:tcBorders>
                  <w:noWrap w:val="0"/>
                  <w:vAlign w:val="center"/>
                </w:tcPr>
                <w:p w14:paraId="57047E19">
                  <w:pPr>
                    <w:spacing w:line="320" w:lineRule="exact"/>
                    <w:jc w:val="center"/>
                    <w:rPr>
                      <w:ins w:id="1295" w:author="07" w:date="2025-08-20T10:04:41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309CF9CD">
                  <w:pPr>
                    <w:spacing w:line="320" w:lineRule="exact"/>
                    <w:jc w:val="center"/>
                    <w:rPr>
                      <w:ins w:id="1296" w:author="07" w:date="2025-08-20T10:04:41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5D0302C5">
                  <w:pPr>
                    <w:widowControl/>
                    <w:jc w:val="center"/>
                    <w:textAlignment w:val="center"/>
                    <w:rPr>
                      <w:ins w:id="1297" w:author="07" w:date="2025-08-20T10:04:41Z"/>
                      <w:rFonts w:ascii="宋体" w:hAnsi="宋体" w:eastAsia="宋体" w:cs="仿宋_GB2312"/>
                      <w:color w:val="000000"/>
                      <w:sz w:val="18"/>
                      <w:szCs w:val="18"/>
                    </w:rPr>
                  </w:pPr>
                  <w:ins w:id="1298" w:author="07" w:date="2025-08-20T10:04:41Z">
                    <w:r>
                      <w:rPr>
                        <w:rFonts w:hint="eastAsia" w:ascii="宋体" w:hAnsi="宋体" w:eastAsia="宋体" w:cs="仿宋_GB2312"/>
                        <w:color w:val="000000"/>
                        <w:kern w:val="0"/>
                        <w:sz w:val="18"/>
                        <w:szCs w:val="18"/>
                      </w:rPr>
                      <w:t>社会效益</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FA5B46F">
                  <w:pPr>
                    <w:widowControl/>
                    <w:jc w:val="center"/>
                    <w:textAlignment w:val="center"/>
                    <w:rPr>
                      <w:ins w:id="1299" w:author="07" w:date="2025-08-20T10:04:41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3DE96623">
                  <w:pPr>
                    <w:widowControl/>
                    <w:jc w:val="center"/>
                    <w:textAlignment w:val="center"/>
                    <w:rPr>
                      <w:ins w:id="1300" w:author="07" w:date="2025-08-20T10:04:41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545CD1D1">
                  <w:pPr>
                    <w:widowControl/>
                    <w:jc w:val="center"/>
                    <w:textAlignment w:val="center"/>
                    <w:rPr>
                      <w:ins w:id="1301" w:author="07" w:date="2025-08-20T10:04:41Z"/>
                      <w:rFonts w:ascii="宋体" w:hAnsi="宋体" w:eastAsia="宋体" w:cs="仿宋_GB2312"/>
                      <w:color w:val="000000"/>
                      <w:sz w:val="18"/>
                      <w:szCs w:val="18"/>
                    </w:rPr>
                  </w:pPr>
                </w:p>
              </w:tc>
            </w:tr>
            <w:tr w14:paraId="08142CB7">
              <w:tblPrEx>
                <w:tblCellMar>
                  <w:top w:w="0" w:type="dxa"/>
                  <w:left w:w="108" w:type="dxa"/>
                  <w:bottom w:w="0" w:type="dxa"/>
                  <w:right w:w="108" w:type="dxa"/>
                </w:tblCellMar>
              </w:tblPrEx>
              <w:trPr>
                <w:gridAfter w:val="1"/>
                <w:wAfter w:w="234" w:type="dxa"/>
                <w:trHeight w:val="480" w:hRule="atLeast"/>
                <w:ins w:id="1302" w:author="07" w:date="2025-08-20T10:04:41Z"/>
              </w:trPr>
              <w:tc>
                <w:tcPr>
                  <w:tcW w:w="1977" w:type="dxa"/>
                  <w:vMerge w:val="continue"/>
                  <w:tcBorders>
                    <w:left w:val="single" w:color="000000" w:sz="4" w:space="0"/>
                    <w:right w:val="single" w:color="000000" w:sz="4" w:space="0"/>
                  </w:tcBorders>
                  <w:noWrap w:val="0"/>
                  <w:vAlign w:val="center"/>
                </w:tcPr>
                <w:p w14:paraId="7E17007A">
                  <w:pPr>
                    <w:spacing w:line="320" w:lineRule="exact"/>
                    <w:jc w:val="center"/>
                    <w:rPr>
                      <w:ins w:id="1303" w:author="07" w:date="2025-08-20T10:04:41Z"/>
                      <w:rFonts w:ascii="宋体" w:hAnsi="宋体" w:eastAsia="宋体" w:cs="仿宋_GB2312"/>
                      <w:sz w:val="18"/>
                      <w:szCs w:val="18"/>
                    </w:rPr>
                  </w:pPr>
                </w:p>
              </w:tc>
              <w:tc>
                <w:tcPr>
                  <w:tcW w:w="11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BBBE908">
                  <w:pPr>
                    <w:widowControl/>
                    <w:spacing w:line="320" w:lineRule="exact"/>
                    <w:jc w:val="center"/>
                    <w:textAlignment w:val="bottom"/>
                    <w:rPr>
                      <w:ins w:id="1304" w:author="07" w:date="2025-08-20T10:04:41Z"/>
                      <w:rFonts w:hint="eastAsia" w:ascii="宋体" w:hAnsi="宋体" w:eastAsia="宋体" w:cs="仿宋_GB2312"/>
                      <w:kern w:val="0"/>
                      <w:sz w:val="18"/>
                      <w:szCs w:val="18"/>
                      <w:lang w:eastAsia="zh-CN"/>
                    </w:rPr>
                  </w:pPr>
                  <w:ins w:id="1305" w:author="07" w:date="2025-08-20T10:04:41Z">
                    <w:r>
                      <w:rPr>
                        <w:rFonts w:hint="eastAsia" w:ascii="宋体" w:hAnsi="宋体" w:eastAsia="宋体" w:cs="仿宋_GB2312"/>
                        <w:kern w:val="0"/>
                        <w:sz w:val="18"/>
                        <w:szCs w:val="18"/>
                      </w:rPr>
                      <w:t>效益</w:t>
                    </w:r>
                  </w:ins>
                </w:p>
                <w:p w14:paraId="176B6656">
                  <w:pPr>
                    <w:widowControl/>
                    <w:spacing w:line="320" w:lineRule="exact"/>
                    <w:jc w:val="center"/>
                    <w:textAlignment w:val="bottom"/>
                    <w:rPr>
                      <w:ins w:id="1306" w:author="07" w:date="2025-08-20T10:04:41Z"/>
                      <w:rFonts w:ascii="宋体" w:hAnsi="宋体" w:eastAsia="宋体" w:cs="仿宋_GB2312"/>
                      <w:sz w:val="18"/>
                      <w:szCs w:val="18"/>
                    </w:rPr>
                  </w:pPr>
                  <w:ins w:id="1307" w:author="07" w:date="2025-08-20T10:04:41Z">
                    <w:r>
                      <w:rPr>
                        <w:rFonts w:hint="eastAsia" w:ascii="宋体" w:hAnsi="宋体" w:eastAsia="宋体" w:cs="仿宋_GB2312"/>
                        <w:kern w:val="0"/>
                        <w:sz w:val="18"/>
                        <w:szCs w:val="18"/>
                      </w:rPr>
                      <w:t>指标</w:t>
                    </w:r>
                  </w:ins>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622117DB">
                  <w:pPr>
                    <w:widowControl/>
                    <w:jc w:val="center"/>
                    <w:textAlignment w:val="center"/>
                    <w:rPr>
                      <w:ins w:id="1308" w:author="07" w:date="2025-08-20T10:04:41Z"/>
                      <w:rFonts w:ascii="宋体" w:hAnsi="宋体" w:eastAsia="宋体" w:cs="仿宋_GB2312"/>
                      <w:color w:val="000000"/>
                      <w:sz w:val="18"/>
                      <w:szCs w:val="18"/>
                    </w:rPr>
                  </w:pPr>
                  <w:ins w:id="1309" w:author="07" w:date="2025-08-20T10:04:41Z">
                    <w:r>
                      <w:rPr>
                        <w:rFonts w:hint="eastAsia" w:ascii="宋体" w:hAnsi="宋体" w:eastAsia="宋体" w:cs="仿宋_GB2312"/>
                        <w:color w:val="000000"/>
                        <w:kern w:val="0"/>
                        <w:sz w:val="18"/>
                        <w:szCs w:val="18"/>
                      </w:rPr>
                      <w:t>经济效益</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38CEACF2">
                  <w:pPr>
                    <w:widowControl/>
                    <w:jc w:val="center"/>
                    <w:textAlignment w:val="center"/>
                    <w:rPr>
                      <w:ins w:id="1310" w:author="07" w:date="2025-08-20T10:04:41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2C6B1B7E">
                  <w:pPr>
                    <w:widowControl/>
                    <w:jc w:val="center"/>
                    <w:textAlignment w:val="center"/>
                    <w:rPr>
                      <w:ins w:id="1311" w:author="07" w:date="2025-08-20T10:04:41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489F45B">
                  <w:pPr>
                    <w:widowControl/>
                    <w:jc w:val="center"/>
                    <w:textAlignment w:val="center"/>
                    <w:rPr>
                      <w:ins w:id="1312" w:author="07" w:date="2025-08-20T10:04:41Z"/>
                      <w:rFonts w:ascii="宋体" w:hAnsi="宋体" w:eastAsia="宋体" w:cs="仿宋_GB2312"/>
                      <w:color w:val="000000"/>
                      <w:sz w:val="18"/>
                      <w:szCs w:val="18"/>
                    </w:rPr>
                  </w:pPr>
                </w:p>
              </w:tc>
            </w:tr>
            <w:tr w14:paraId="404DC32F">
              <w:tblPrEx>
                <w:tblCellMar>
                  <w:top w:w="0" w:type="dxa"/>
                  <w:left w:w="108" w:type="dxa"/>
                  <w:bottom w:w="0" w:type="dxa"/>
                  <w:right w:w="108" w:type="dxa"/>
                </w:tblCellMar>
              </w:tblPrEx>
              <w:trPr>
                <w:gridAfter w:val="1"/>
                <w:wAfter w:w="234" w:type="dxa"/>
                <w:trHeight w:val="1460" w:hRule="atLeast"/>
                <w:ins w:id="1313" w:author="07" w:date="2025-08-20T10:04:41Z"/>
              </w:trPr>
              <w:tc>
                <w:tcPr>
                  <w:tcW w:w="1977" w:type="dxa"/>
                  <w:vMerge w:val="continue"/>
                  <w:tcBorders>
                    <w:left w:val="single" w:color="000000" w:sz="4" w:space="0"/>
                    <w:right w:val="single" w:color="000000" w:sz="4" w:space="0"/>
                  </w:tcBorders>
                  <w:noWrap w:val="0"/>
                  <w:vAlign w:val="center"/>
                </w:tcPr>
                <w:p w14:paraId="526D423F">
                  <w:pPr>
                    <w:spacing w:line="320" w:lineRule="exact"/>
                    <w:jc w:val="center"/>
                    <w:rPr>
                      <w:ins w:id="1314" w:author="07" w:date="2025-08-20T10:04:41Z"/>
                      <w:rFonts w:ascii="宋体" w:hAnsi="宋体" w:eastAsia="宋体" w:cs="仿宋_GB2312"/>
                      <w:sz w:val="18"/>
                      <w:szCs w:val="18"/>
                    </w:rPr>
                  </w:pPr>
                </w:p>
              </w:tc>
              <w:tc>
                <w:tcPr>
                  <w:tcW w:w="1142" w:type="dxa"/>
                  <w:vMerge w:val="continue"/>
                  <w:tcBorders>
                    <w:top w:val="single" w:color="000000" w:sz="4" w:space="0"/>
                    <w:left w:val="single" w:color="000000" w:sz="4" w:space="0"/>
                    <w:bottom w:val="single" w:color="000000" w:sz="4" w:space="0"/>
                    <w:right w:val="single" w:color="000000" w:sz="4" w:space="0"/>
                  </w:tcBorders>
                  <w:noWrap w:val="0"/>
                  <w:vAlign w:val="bottom"/>
                </w:tcPr>
                <w:p w14:paraId="16919D4E">
                  <w:pPr>
                    <w:spacing w:line="320" w:lineRule="exact"/>
                    <w:jc w:val="center"/>
                    <w:rPr>
                      <w:ins w:id="1315" w:author="07" w:date="2025-08-20T10:04:41Z"/>
                      <w:rFonts w:ascii="宋体" w:hAnsi="宋体" w:eastAsia="宋体" w:cs="仿宋_GB2312"/>
                      <w:sz w:val="18"/>
                      <w:szCs w:val="18"/>
                    </w:rPr>
                  </w:pPr>
                </w:p>
              </w:tc>
              <w:tc>
                <w:tcPr>
                  <w:tcW w:w="1635" w:type="dxa"/>
                  <w:tcBorders>
                    <w:top w:val="single" w:color="000000" w:sz="4" w:space="0"/>
                    <w:left w:val="single" w:color="000000" w:sz="4" w:space="0"/>
                    <w:bottom w:val="single" w:color="000000" w:sz="4" w:space="0"/>
                    <w:right w:val="single" w:color="000000" w:sz="4" w:space="0"/>
                  </w:tcBorders>
                  <w:noWrap w:val="0"/>
                  <w:vAlign w:val="center"/>
                </w:tcPr>
                <w:p w14:paraId="16171FFF">
                  <w:pPr>
                    <w:widowControl/>
                    <w:jc w:val="center"/>
                    <w:textAlignment w:val="center"/>
                    <w:rPr>
                      <w:ins w:id="1316" w:author="07" w:date="2025-08-20T10:04:41Z"/>
                      <w:rFonts w:ascii="宋体" w:hAnsi="宋体" w:eastAsia="宋体" w:cs="仿宋_GB2312"/>
                      <w:color w:val="000000"/>
                      <w:sz w:val="18"/>
                      <w:szCs w:val="18"/>
                    </w:rPr>
                  </w:pPr>
                  <w:ins w:id="1317" w:author="07" w:date="2025-08-20T10:04:41Z">
                    <w:r>
                      <w:rPr>
                        <w:rFonts w:hint="eastAsia" w:ascii="宋体" w:hAnsi="宋体" w:eastAsia="宋体" w:cs="仿宋_GB2312"/>
                        <w:color w:val="000000"/>
                        <w:kern w:val="0"/>
                        <w:sz w:val="18"/>
                        <w:szCs w:val="18"/>
                      </w:rPr>
                      <w:t>满意度指标</w:t>
                    </w:r>
                  </w:ins>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9FA1D66">
                  <w:pPr>
                    <w:widowControl/>
                    <w:jc w:val="center"/>
                    <w:textAlignment w:val="center"/>
                    <w:rPr>
                      <w:ins w:id="1318" w:author="07" w:date="2025-08-20T10:04:41Z"/>
                      <w:rFonts w:ascii="宋体" w:hAnsi="宋体" w:eastAsia="宋体" w:cs="仿宋_GB2312"/>
                      <w:color w:val="000000"/>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14:paraId="66E0A5A5">
                  <w:pPr>
                    <w:widowControl/>
                    <w:jc w:val="center"/>
                    <w:textAlignment w:val="center"/>
                    <w:rPr>
                      <w:ins w:id="1319" w:author="07" w:date="2025-08-20T10:04:41Z"/>
                      <w:rFonts w:ascii="宋体" w:hAnsi="宋体" w:eastAsia="宋体" w:cs="仿宋_GB2312"/>
                      <w:color w:val="000000"/>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655AF048">
                  <w:pPr>
                    <w:widowControl/>
                    <w:jc w:val="center"/>
                    <w:textAlignment w:val="center"/>
                    <w:rPr>
                      <w:ins w:id="1320" w:author="07" w:date="2025-08-20T10:04:41Z"/>
                      <w:rFonts w:ascii="宋体" w:hAnsi="宋体" w:eastAsia="宋体" w:cs="仿宋_GB2312"/>
                      <w:color w:val="000000"/>
                      <w:sz w:val="18"/>
                      <w:szCs w:val="18"/>
                    </w:rPr>
                  </w:pPr>
                </w:p>
              </w:tc>
            </w:tr>
            <w:tr w14:paraId="63946D6D">
              <w:tblPrEx>
                <w:tblCellMar>
                  <w:top w:w="0" w:type="dxa"/>
                  <w:left w:w="108" w:type="dxa"/>
                  <w:bottom w:w="0" w:type="dxa"/>
                  <w:right w:w="108" w:type="dxa"/>
                </w:tblCellMar>
              </w:tblPrEx>
              <w:trPr>
                <w:gridAfter w:val="1"/>
                <w:wAfter w:w="234" w:type="dxa"/>
                <w:trHeight w:val="530" w:hRule="atLeast"/>
                <w:ins w:id="1321" w:author="07" w:date="2025-08-20T10:04:41Z"/>
              </w:trPr>
              <w:tc>
                <w:tcPr>
                  <w:tcW w:w="1977" w:type="dxa"/>
                  <w:vMerge w:val="continue"/>
                  <w:tcBorders>
                    <w:left w:val="single" w:color="000000" w:sz="4" w:space="0"/>
                    <w:bottom w:val="single" w:color="000000" w:sz="4" w:space="0"/>
                    <w:right w:val="single" w:color="000000" w:sz="4" w:space="0"/>
                  </w:tcBorders>
                  <w:noWrap w:val="0"/>
                  <w:vAlign w:val="center"/>
                </w:tcPr>
                <w:p w14:paraId="41026A2A">
                  <w:pPr>
                    <w:spacing w:line="320" w:lineRule="exact"/>
                    <w:jc w:val="center"/>
                    <w:rPr>
                      <w:ins w:id="1322" w:author="07" w:date="2025-08-20T10:04:41Z"/>
                      <w:rFonts w:ascii="宋体" w:hAnsi="宋体" w:eastAsia="宋体" w:cs="仿宋_GB2312"/>
                      <w:sz w:val="18"/>
                      <w:szCs w:val="18"/>
                    </w:rPr>
                  </w:pPr>
                </w:p>
              </w:tc>
              <w:tc>
                <w:tcPr>
                  <w:tcW w:w="1142" w:type="dxa"/>
                  <w:tcBorders>
                    <w:top w:val="single" w:color="000000" w:sz="4" w:space="0"/>
                    <w:left w:val="single" w:color="000000" w:sz="4" w:space="0"/>
                    <w:bottom w:val="single" w:color="000000" w:sz="4" w:space="0"/>
                    <w:right w:val="single" w:color="000000" w:sz="4" w:space="0"/>
                  </w:tcBorders>
                  <w:noWrap w:val="0"/>
                  <w:vAlign w:val="bottom"/>
                </w:tcPr>
                <w:p w14:paraId="5AB649B4">
                  <w:pPr>
                    <w:widowControl/>
                    <w:spacing w:line="320" w:lineRule="exact"/>
                    <w:jc w:val="center"/>
                    <w:textAlignment w:val="bottom"/>
                    <w:rPr>
                      <w:ins w:id="1323" w:author="07" w:date="2025-08-20T10:04:41Z"/>
                      <w:rFonts w:hint="eastAsia" w:ascii="宋体" w:hAnsi="宋体" w:eastAsia="宋体" w:cs="仿宋_GB2312"/>
                      <w:kern w:val="0"/>
                      <w:sz w:val="18"/>
                      <w:szCs w:val="18"/>
                      <w:lang w:eastAsia="zh-CN"/>
                    </w:rPr>
                  </w:pPr>
                  <w:ins w:id="1324" w:author="07" w:date="2025-08-20T10:04:41Z">
                    <w:r>
                      <w:rPr>
                        <w:rFonts w:hint="eastAsia" w:ascii="宋体" w:hAnsi="宋体" w:eastAsia="宋体" w:cs="仿宋_GB2312"/>
                        <w:kern w:val="0"/>
                        <w:sz w:val="18"/>
                        <w:szCs w:val="18"/>
                      </w:rPr>
                      <w:t>满意</w:t>
                    </w:r>
                  </w:ins>
                </w:p>
                <w:p w14:paraId="5CE007F7">
                  <w:pPr>
                    <w:widowControl/>
                    <w:spacing w:line="320" w:lineRule="exact"/>
                    <w:jc w:val="center"/>
                    <w:textAlignment w:val="bottom"/>
                    <w:rPr>
                      <w:ins w:id="1325" w:author="07" w:date="2025-08-20T10:04:41Z"/>
                      <w:rFonts w:ascii="宋体" w:hAnsi="宋体" w:eastAsia="宋体" w:cs="仿宋_GB2312"/>
                      <w:sz w:val="18"/>
                      <w:szCs w:val="18"/>
                    </w:rPr>
                  </w:pPr>
                  <w:ins w:id="1326" w:author="07" w:date="2025-08-20T10:04:41Z">
                    <w:r>
                      <w:rPr>
                        <w:rFonts w:hint="eastAsia" w:ascii="宋体" w:hAnsi="宋体" w:eastAsia="宋体" w:cs="仿宋_GB2312"/>
                        <w:kern w:val="0"/>
                        <w:sz w:val="18"/>
                        <w:szCs w:val="18"/>
                      </w:rPr>
                      <w:t>度指标</w:t>
                    </w:r>
                  </w:ins>
                </w:p>
              </w:tc>
              <w:tc>
                <w:tcPr>
                  <w:tcW w:w="1635" w:type="dxa"/>
                  <w:tcBorders>
                    <w:top w:val="single" w:color="000000" w:sz="4" w:space="0"/>
                    <w:left w:val="single" w:color="000000" w:sz="4" w:space="0"/>
                    <w:bottom w:val="single" w:color="000000" w:sz="4" w:space="0"/>
                    <w:right w:val="single" w:color="000000" w:sz="4" w:space="0"/>
                  </w:tcBorders>
                  <w:noWrap w:val="0"/>
                  <w:vAlign w:val="bottom"/>
                </w:tcPr>
                <w:p w14:paraId="2355BDF7">
                  <w:pPr>
                    <w:widowControl/>
                    <w:spacing w:line="320" w:lineRule="exact"/>
                    <w:jc w:val="center"/>
                    <w:textAlignment w:val="bottom"/>
                    <w:rPr>
                      <w:ins w:id="1327" w:author="07" w:date="2025-08-20T10:04:41Z"/>
                      <w:rFonts w:ascii="宋体" w:hAnsi="宋体" w:eastAsia="宋体" w:cs="仿宋_GB2312"/>
                      <w:kern w:val="0"/>
                      <w:sz w:val="18"/>
                      <w:szCs w:val="18"/>
                    </w:rPr>
                  </w:pPr>
                  <w:ins w:id="1328" w:author="07" w:date="2025-08-20T10:04:41Z">
                    <w:r>
                      <w:rPr>
                        <w:rFonts w:hint="eastAsia" w:ascii="宋体" w:hAnsi="宋体" w:eastAsia="宋体" w:cs="仿宋_GB2312"/>
                        <w:kern w:val="0"/>
                        <w:sz w:val="18"/>
                        <w:szCs w:val="18"/>
                      </w:rPr>
                      <w:t>满意度</w:t>
                    </w:r>
                  </w:ins>
                </w:p>
                <w:p w14:paraId="3EDD5121">
                  <w:pPr>
                    <w:widowControl/>
                    <w:spacing w:line="320" w:lineRule="exact"/>
                    <w:jc w:val="center"/>
                    <w:textAlignment w:val="bottom"/>
                    <w:rPr>
                      <w:ins w:id="1329" w:author="07" w:date="2025-08-20T10:04:41Z"/>
                      <w:rFonts w:ascii="宋体" w:hAnsi="宋体" w:eastAsia="宋体" w:cs="仿宋_GB2312"/>
                      <w:sz w:val="18"/>
                      <w:szCs w:val="18"/>
                    </w:rPr>
                  </w:pPr>
                  <w:ins w:id="1330" w:author="07" w:date="2025-08-20T10:04:41Z">
                    <w:r>
                      <w:rPr>
                        <w:rFonts w:hint="eastAsia" w:ascii="宋体" w:hAnsi="宋体" w:eastAsia="宋体" w:cs="仿宋_GB2312"/>
                        <w:kern w:val="0"/>
                        <w:sz w:val="18"/>
                        <w:szCs w:val="18"/>
                      </w:rPr>
                      <w:t>指标</w:t>
                    </w:r>
                  </w:ins>
                </w:p>
              </w:tc>
              <w:tc>
                <w:tcPr>
                  <w:tcW w:w="1189" w:type="dxa"/>
                  <w:tcBorders>
                    <w:top w:val="single" w:color="000000" w:sz="4" w:space="0"/>
                    <w:left w:val="single" w:color="000000" w:sz="4" w:space="0"/>
                    <w:bottom w:val="single" w:color="000000" w:sz="4" w:space="0"/>
                    <w:right w:val="single" w:color="000000" w:sz="4" w:space="0"/>
                  </w:tcBorders>
                  <w:noWrap w:val="0"/>
                  <w:vAlign w:val="bottom"/>
                </w:tcPr>
                <w:p w14:paraId="1897966D">
                  <w:pPr>
                    <w:widowControl/>
                    <w:spacing w:line="320" w:lineRule="exact"/>
                    <w:jc w:val="center"/>
                    <w:textAlignment w:val="bottom"/>
                    <w:rPr>
                      <w:ins w:id="1331" w:author="07" w:date="2025-08-20T10:04:41Z"/>
                      <w:rFonts w:ascii="宋体" w:hAnsi="宋体" w:eastAsia="宋体" w:cs="仿宋_GB2312"/>
                      <w:sz w:val="18"/>
                      <w:szCs w:val="18"/>
                    </w:rPr>
                  </w:pPr>
                </w:p>
              </w:tc>
              <w:tc>
                <w:tcPr>
                  <w:tcW w:w="1224" w:type="dxa"/>
                  <w:tcBorders>
                    <w:top w:val="single" w:color="000000" w:sz="4" w:space="0"/>
                    <w:left w:val="single" w:color="000000" w:sz="4" w:space="0"/>
                    <w:bottom w:val="single" w:color="000000" w:sz="4" w:space="0"/>
                    <w:right w:val="single" w:color="000000" w:sz="4" w:space="0"/>
                  </w:tcBorders>
                  <w:noWrap w:val="0"/>
                  <w:vAlign w:val="bottom"/>
                </w:tcPr>
                <w:p w14:paraId="0AD7153F">
                  <w:pPr>
                    <w:widowControl/>
                    <w:spacing w:line="320" w:lineRule="exact"/>
                    <w:jc w:val="center"/>
                    <w:textAlignment w:val="bottom"/>
                    <w:rPr>
                      <w:ins w:id="1332" w:author="07" w:date="2025-08-20T10:04:41Z"/>
                      <w:rFonts w:ascii="宋体" w:hAnsi="宋体" w:eastAsia="宋体" w:cs="仿宋_GB2312"/>
                      <w:sz w:val="18"/>
                      <w:szCs w:val="18"/>
                    </w:rPr>
                  </w:pPr>
                </w:p>
              </w:tc>
              <w:tc>
                <w:tcPr>
                  <w:tcW w:w="2410" w:type="dxa"/>
                  <w:tcBorders>
                    <w:top w:val="single" w:color="000000" w:sz="4" w:space="0"/>
                    <w:left w:val="single" w:color="000000" w:sz="4" w:space="0"/>
                    <w:bottom w:val="single" w:color="000000" w:sz="4" w:space="0"/>
                    <w:right w:val="single" w:color="000000" w:sz="4" w:space="0"/>
                  </w:tcBorders>
                  <w:noWrap w:val="0"/>
                  <w:vAlign w:val="bottom"/>
                </w:tcPr>
                <w:p w14:paraId="3B50F485">
                  <w:pPr>
                    <w:widowControl/>
                    <w:spacing w:line="320" w:lineRule="exact"/>
                    <w:jc w:val="center"/>
                    <w:textAlignment w:val="bottom"/>
                    <w:rPr>
                      <w:ins w:id="1333" w:author="07" w:date="2025-08-20T10:04:41Z"/>
                      <w:rFonts w:ascii="宋体" w:hAnsi="宋体" w:eastAsia="宋体" w:cs="仿宋_GB2312"/>
                      <w:sz w:val="18"/>
                      <w:szCs w:val="18"/>
                    </w:rPr>
                  </w:pPr>
                </w:p>
              </w:tc>
            </w:tr>
          </w:tbl>
          <w:p w14:paraId="6CAE2983">
            <w:pPr>
              <w:pStyle w:val="5"/>
              <w:spacing w:before="93"/>
              <w:rPr>
                <w:ins w:id="1334" w:author="07" w:date="2025-08-20T10:04:41Z"/>
                <w:sz w:val="18"/>
                <w:szCs w:val="18"/>
              </w:rPr>
            </w:pPr>
          </w:p>
        </w:tc>
      </w:tr>
    </w:tbl>
    <w:p w14:paraId="6C840A11">
      <w:pPr>
        <w:spacing w:line="580" w:lineRule="exact"/>
        <w:ind w:firstLine="360" w:firstLineChars="200"/>
        <w:rPr>
          <w:ins w:id="1335" w:author="07" w:date="2025-08-20T10:04:41Z"/>
          <w:rFonts w:ascii="仿宋_GB2312" w:hAnsi="仿宋_GB2312" w:eastAsia="仿宋_GB2312" w:cs="仿宋_GB2312"/>
          <w:sz w:val="18"/>
          <w:szCs w:val="18"/>
        </w:rPr>
      </w:pPr>
      <w:ins w:id="1336" w:author="07" w:date="2025-08-20T10:04:41Z">
        <w:r>
          <w:rPr>
            <w:rFonts w:hint="eastAsia" w:ascii="仿宋_GB2312" w:hAnsi="仿宋_GB2312" w:eastAsia="仿宋_GB2312" w:cs="仿宋_GB2312"/>
            <w:sz w:val="18"/>
            <w:szCs w:val="18"/>
          </w:rPr>
          <w:t>（2）公立医院综合改革项目绩效目标完成情况综述。项目全年预算数</w:t>
        </w:r>
      </w:ins>
      <w:ins w:id="1337" w:author="07" w:date="2025-08-20T10:04:41Z">
        <w:r>
          <w:rPr>
            <w:rFonts w:hint="eastAsia" w:ascii="仿宋_GB2312" w:hAnsi="仿宋_GB2312" w:eastAsia="仿宋_GB2312" w:cs="仿宋_GB2312"/>
            <w:sz w:val="18"/>
            <w:szCs w:val="18"/>
            <w:lang w:val="en-US" w:eastAsia="zh-CN"/>
          </w:rPr>
          <w:t>129.69</w:t>
        </w:r>
      </w:ins>
      <w:ins w:id="1338" w:author="07" w:date="2025-08-20T10:04:41Z">
        <w:r>
          <w:rPr>
            <w:rFonts w:hint="eastAsia" w:ascii="仿宋_GB2312" w:hAnsi="仿宋_GB2312" w:eastAsia="仿宋_GB2312" w:cs="仿宋_GB2312"/>
            <w:sz w:val="18"/>
            <w:szCs w:val="18"/>
          </w:rPr>
          <w:t>万元，执行数为</w:t>
        </w:r>
      </w:ins>
      <w:ins w:id="1339" w:author="07" w:date="2025-08-20T10:04:41Z">
        <w:r>
          <w:rPr>
            <w:rFonts w:hint="eastAsia" w:ascii="仿宋_GB2312" w:eastAsia="仿宋_GB2312"/>
            <w:color w:val="000000"/>
            <w:sz w:val="18"/>
            <w:szCs w:val="18"/>
            <w:lang w:val="en-US" w:eastAsia="zh-CN"/>
          </w:rPr>
          <w:t>129.69</w:t>
        </w:r>
      </w:ins>
      <w:ins w:id="1340" w:author="07" w:date="2025-08-20T10:04:41Z">
        <w:r>
          <w:rPr>
            <w:rFonts w:hint="eastAsia" w:ascii="仿宋_GB2312" w:hAnsi="仿宋_GB2312" w:eastAsia="仿宋_GB2312" w:cs="仿宋_GB2312"/>
            <w:sz w:val="18"/>
            <w:szCs w:val="18"/>
          </w:rPr>
          <w:t>万元，完成预算的100</w:t>
        </w:r>
      </w:ins>
      <w:ins w:id="1341" w:author="07" w:date="2025-08-20T10:04:41Z">
        <w:r>
          <w:rPr>
            <w:rFonts w:ascii="仿宋_GB2312" w:hAnsi="仿宋_GB2312" w:eastAsia="仿宋_GB2312" w:cs="仿宋_GB2312"/>
            <w:sz w:val="18"/>
            <w:szCs w:val="18"/>
          </w:rPr>
          <w:t>%</w:t>
        </w:r>
      </w:ins>
      <w:ins w:id="1342" w:author="07" w:date="2025-08-20T10:04:41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3ABA94D3">
        <w:tblPrEx>
          <w:tblCellMar>
            <w:top w:w="0" w:type="dxa"/>
            <w:left w:w="0" w:type="dxa"/>
            <w:bottom w:w="0" w:type="dxa"/>
            <w:right w:w="0" w:type="dxa"/>
          </w:tblCellMar>
        </w:tblPrEx>
        <w:trPr>
          <w:trHeight w:val="474" w:hRule="atLeast"/>
          <w:jc w:val="center"/>
          <w:ins w:id="1343" w:author="07" w:date="2025-08-20T10:04:41Z"/>
        </w:trPr>
        <w:tc>
          <w:tcPr>
            <w:tcW w:w="9851" w:type="dxa"/>
            <w:tcBorders>
              <w:top w:val="nil"/>
              <w:left w:val="nil"/>
              <w:bottom w:val="nil"/>
              <w:right w:val="nil"/>
            </w:tcBorders>
            <w:noWrap w:val="0"/>
            <w:tcMar>
              <w:top w:w="15" w:type="dxa"/>
              <w:left w:w="15" w:type="dxa"/>
              <w:right w:w="15" w:type="dxa"/>
            </w:tcMar>
            <w:vAlign w:val="center"/>
          </w:tcPr>
          <w:p w14:paraId="0CCCE7A0">
            <w:pPr>
              <w:widowControl/>
              <w:jc w:val="center"/>
              <w:textAlignment w:val="center"/>
              <w:rPr>
                <w:ins w:id="1344" w:author="07" w:date="2025-08-20T10:04:41Z"/>
                <w:rFonts w:ascii="方正小标宋简体" w:hAnsi="方正小标宋简体" w:eastAsia="方正小标宋简体" w:cs="方正小标宋简体"/>
                <w:color w:val="000000"/>
                <w:kern w:val="0"/>
                <w:sz w:val="18"/>
                <w:szCs w:val="18"/>
              </w:rPr>
            </w:pPr>
            <w:ins w:id="1345" w:author="07" w:date="2025-08-20T10:04:41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320E6BF9">
              <w:tblPrEx>
                <w:tblCellMar>
                  <w:top w:w="0" w:type="dxa"/>
                  <w:left w:w="108" w:type="dxa"/>
                  <w:bottom w:w="0" w:type="dxa"/>
                  <w:right w:w="108" w:type="dxa"/>
                </w:tblCellMar>
              </w:tblPrEx>
              <w:trPr>
                <w:trHeight w:val="254" w:hRule="atLeast"/>
                <w:ins w:id="1346" w:author="07" w:date="2025-08-20T10:04:41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0A0C5627">
                  <w:pPr>
                    <w:widowControl/>
                    <w:spacing w:line="320" w:lineRule="exact"/>
                    <w:jc w:val="center"/>
                    <w:textAlignment w:val="center"/>
                    <w:rPr>
                      <w:ins w:id="1347" w:author="07" w:date="2025-08-20T10:04:41Z"/>
                      <w:rFonts w:ascii="宋体" w:hAnsi="宋体" w:eastAsia="宋体" w:cs="宋体"/>
                      <w:sz w:val="18"/>
                      <w:szCs w:val="18"/>
                    </w:rPr>
                  </w:pPr>
                  <w:ins w:id="1348" w:author="07" w:date="2025-08-20T10:04:41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3B5C207D">
                  <w:pPr>
                    <w:widowControl/>
                    <w:spacing w:line="320" w:lineRule="exact"/>
                    <w:textAlignment w:val="center"/>
                    <w:rPr>
                      <w:ins w:id="1349" w:author="07" w:date="2025-08-20T10:04:41Z"/>
                      <w:rFonts w:ascii="宋体" w:hAnsi="宋体" w:eastAsia="宋体" w:cs="宋体"/>
                      <w:sz w:val="18"/>
                      <w:szCs w:val="18"/>
                    </w:rPr>
                  </w:pPr>
                  <w:ins w:id="1350" w:author="07" w:date="2025-08-20T10:04:41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C496276">
                  <w:pPr>
                    <w:widowControl/>
                    <w:spacing w:line="320" w:lineRule="exact"/>
                    <w:jc w:val="center"/>
                    <w:textAlignment w:val="center"/>
                    <w:rPr>
                      <w:ins w:id="1351" w:author="07" w:date="2025-08-20T10:04:41Z"/>
                      <w:rFonts w:ascii="宋体" w:hAnsi="宋体" w:eastAsia="宋体" w:cs="宋体"/>
                      <w:sz w:val="18"/>
                      <w:szCs w:val="18"/>
                    </w:rPr>
                  </w:pPr>
                  <w:ins w:id="1352" w:author="07" w:date="2025-08-20T10:04:41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314BDE1">
                  <w:pPr>
                    <w:widowControl/>
                    <w:spacing w:line="320" w:lineRule="exact"/>
                    <w:jc w:val="center"/>
                    <w:textAlignment w:val="center"/>
                    <w:rPr>
                      <w:ins w:id="1353" w:author="07" w:date="2025-08-20T10:04:41Z"/>
                      <w:rFonts w:ascii="宋体" w:hAnsi="宋体" w:eastAsia="宋体" w:cs="宋体"/>
                      <w:sz w:val="18"/>
                      <w:szCs w:val="18"/>
                    </w:rPr>
                  </w:pPr>
                  <w:ins w:id="1354" w:author="07" w:date="2025-08-20T10:04:41Z">
                    <w:r>
                      <w:rPr>
                        <w:rFonts w:ascii="宋体" w:hAnsi="宋体" w:eastAsia="宋体" w:cs="宋体"/>
                        <w:sz w:val="18"/>
                        <w:szCs w:val="18"/>
                      </w:rPr>
                      <w:t>遂宁市中医院</w:t>
                    </w:r>
                  </w:ins>
                </w:p>
              </w:tc>
            </w:tr>
            <w:tr w14:paraId="36C697F9">
              <w:tblPrEx>
                <w:tblCellMar>
                  <w:top w:w="0" w:type="dxa"/>
                  <w:left w:w="108" w:type="dxa"/>
                  <w:bottom w:w="0" w:type="dxa"/>
                  <w:right w:w="108" w:type="dxa"/>
                </w:tblCellMar>
              </w:tblPrEx>
              <w:trPr>
                <w:trHeight w:val="341" w:hRule="atLeast"/>
                <w:ins w:id="1355" w:author="07" w:date="2025-08-20T10:04:41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D5ABBB">
                  <w:pPr>
                    <w:widowControl/>
                    <w:spacing w:line="320" w:lineRule="exact"/>
                    <w:jc w:val="center"/>
                    <w:textAlignment w:val="center"/>
                    <w:rPr>
                      <w:ins w:id="1356" w:author="07" w:date="2025-08-20T10:04:41Z"/>
                      <w:rFonts w:hint="eastAsia" w:ascii="宋体" w:hAnsi="宋体" w:eastAsia="宋体" w:cs="宋体"/>
                      <w:kern w:val="0"/>
                      <w:sz w:val="18"/>
                      <w:szCs w:val="18"/>
                      <w:lang w:eastAsia="zh-CN"/>
                    </w:rPr>
                  </w:pPr>
                  <w:ins w:id="1357" w:author="07" w:date="2025-08-20T10:04:41Z">
                    <w:r>
                      <w:rPr>
                        <w:rFonts w:hint="eastAsia" w:ascii="宋体" w:hAnsi="宋体" w:eastAsia="宋体" w:cs="宋体"/>
                        <w:kern w:val="0"/>
                        <w:sz w:val="18"/>
                        <w:szCs w:val="18"/>
                      </w:rPr>
                      <w:t>项目预算</w:t>
                    </w:r>
                  </w:ins>
                </w:p>
                <w:p w14:paraId="7ACDFB78">
                  <w:pPr>
                    <w:widowControl/>
                    <w:spacing w:line="320" w:lineRule="exact"/>
                    <w:jc w:val="center"/>
                    <w:textAlignment w:val="center"/>
                    <w:rPr>
                      <w:ins w:id="1358" w:author="07" w:date="2025-08-20T10:04:41Z"/>
                      <w:rFonts w:hint="eastAsia" w:ascii="宋体" w:hAnsi="宋体" w:eastAsia="宋体" w:cs="宋体"/>
                      <w:kern w:val="0"/>
                      <w:sz w:val="18"/>
                      <w:szCs w:val="18"/>
                      <w:lang w:eastAsia="zh-CN"/>
                    </w:rPr>
                  </w:pPr>
                  <w:ins w:id="1359" w:author="07" w:date="2025-08-20T10:04:41Z">
                    <w:r>
                      <w:rPr>
                        <w:rFonts w:hint="eastAsia" w:ascii="宋体" w:hAnsi="宋体" w:eastAsia="宋体" w:cs="宋体"/>
                        <w:kern w:val="0"/>
                        <w:sz w:val="18"/>
                        <w:szCs w:val="18"/>
                      </w:rPr>
                      <w:t>执行情况</w:t>
                    </w:r>
                  </w:ins>
                </w:p>
                <w:p w14:paraId="35DA30D4">
                  <w:pPr>
                    <w:widowControl/>
                    <w:spacing w:line="320" w:lineRule="exact"/>
                    <w:jc w:val="center"/>
                    <w:textAlignment w:val="center"/>
                    <w:rPr>
                      <w:ins w:id="1360" w:author="07" w:date="2025-08-20T10:04:41Z"/>
                      <w:rFonts w:ascii="宋体" w:hAnsi="宋体" w:eastAsia="宋体" w:cs="宋体"/>
                      <w:sz w:val="18"/>
                      <w:szCs w:val="18"/>
                    </w:rPr>
                  </w:pPr>
                  <w:ins w:id="1361" w:author="07" w:date="2025-08-20T10:04:41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8B2CE5C">
                  <w:pPr>
                    <w:widowControl/>
                    <w:spacing w:line="320" w:lineRule="exact"/>
                    <w:jc w:val="left"/>
                    <w:textAlignment w:val="center"/>
                    <w:rPr>
                      <w:ins w:id="1362" w:author="07" w:date="2025-08-20T10:04:41Z"/>
                      <w:rFonts w:ascii="宋体" w:hAnsi="宋体" w:eastAsia="宋体" w:cs="宋体"/>
                      <w:sz w:val="18"/>
                      <w:szCs w:val="18"/>
                    </w:rPr>
                  </w:pPr>
                  <w:ins w:id="1363" w:author="07" w:date="2025-08-20T10:04:41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DDB50F4">
                  <w:pPr>
                    <w:widowControl/>
                    <w:spacing w:line="320" w:lineRule="exact"/>
                    <w:jc w:val="left"/>
                    <w:textAlignment w:val="center"/>
                    <w:rPr>
                      <w:ins w:id="1364" w:author="07" w:date="2025-08-20T10:04:41Z"/>
                      <w:rFonts w:ascii="宋体" w:hAnsi="宋体" w:eastAsia="宋体" w:cs="宋体"/>
                      <w:sz w:val="18"/>
                      <w:szCs w:val="18"/>
                    </w:rPr>
                  </w:pPr>
                  <w:ins w:id="1365" w:author="07" w:date="2025-08-20T10:04:41Z">
                    <w:r>
                      <w:rPr>
                        <w:rFonts w:hint="eastAsia" w:ascii="宋体" w:hAnsi="宋体" w:cs="宋体"/>
                        <w:sz w:val="18"/>
                        <w:szCs w:val="18"/>
                        <w:lang w:val="en-US" w:eastAsia="zh-CN"/>
                      </w:rPr>
                      <w:t>129.69</w:t>
                    </w:r>
                  </w:ins>
                  <w:ins w:id="1366"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BB34A64">
                  <w:pPr>
                    <w:widowControl/>
                    <w:spacing w:line="320" w:lineRule="exact"/>
                    <w:jc w:val="left"/>
                    <w:textAlignment w:val="center"/>
                    <w:rPr>
                      <w:ins w:id="1367" w:author="07" w:date="2025-08-20T10:04:41Z"/>
                      <w:rFonts w:ascii="宋体" w:hAnsi="宋体" w:eastAsia="宋体" w:cs="宋体"/>
                      <w:sz w:val="18"/>
                      <w:szCs w:val="18"/>
                    </w:rPr>
                  </w:pPr>
                  <w:ins w:id="1368" w:author="07" w:date="2025-08-20T10:04:41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E3E58C9">
                  <w:pPr>
                    <w:widowControl/>
                    <w:spacing w:line="320" w:lineRule="exact"/>
                    <w:jc w:val="center"/>
                    <w:textAlignment w:val="center"/>
                    <w:rPr>
                      <w:ins w:id="1369" w:author="07" w:date="2025-08-20T10:04:41Z"/>
                      <w:rFonts w:ascii="宋体" w:hAnsi="宋体" w:eastAsia="宋体" w:cs="宋体"/>
                      <w:sz w:val="18"/>
                      <w:szCs w:val="18"/>
                    </w:rPr>
                  </w:pPr>
                  <w:ins w:id="1370" w:author="07" w:date="2025-08-20T10:04:41Z">
                    <w:r>
                      <w:rPr>
                        <w:rFonts w:hint="eastAsia" w:ascii="宋体" w:hAnsi="宋体" w:cs="宋体"/>
                        <w:sz w:val="18"/>
                        <w:szCs w:val="18"/>
                        <w:lang w:val="en-US" w:eastAsia="zh-CN"/>
                      </w:rPr>
                      <w:t>129.69</w:t>
                    </w:r>
                  </w:ins>
                  <w:ins w:id="1371" w:author="07" w:date="2025-08-20T10:04:41Z">
                    <w:r>
                      <w:rPr>
                        <w:rFonts w:hint="eastAsia" w:ascii="宋体" w:hAnsi="宋体" w:eastAsia="宋体" w:cs="宋体"/>
                        <w:sz w:val="18"/>
                        <w:szCs w:val="18"/>
                      </w:rPr>
                      <w:t>万</w:t>
                    </w:r>
                  </w:ins>
                </w:p>
              </w:tc>
            </w:tr>
            <w:tr w14:paraId="491827FC">
              <w:tblPrEx>
                <w:tblCellMar>
                  <w:top w:w="0" w:type="dxa"/>
                  <w:left w:w="108" w:type="dxa"/>
                  <w:bottom w:w="0" w:type="dxa"/>
                  <w:right w:w="108" w:type="dxa"/>
                </w:tblCellMar>
              </w:tblPrEx>
              <w:trPr>
                <w:trHeight w:val="555" w:hRule="atLeast"/>
                <w:ins w:id="1372"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A61B4">
                  <w:pPr>
                    <w:spacing w:line="320" w:lineRule="exact"/>
                    <w:jc w:val="center"/>
                    <w:rPr>
                      <w:ins w:id="1373"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EFCBD71">
                  <w:pPr>
                    <w:widowControl/>
                    <w:spacing w:line="320" w:lineRule="exact"/>
                    <w:jc w:val="left"/>
                    <w:textAlignment w:val="center"/>
                    <w:rPr>
                      <w:ins w:id="1374" w:author="07" w:date="2025-08-20T10:04:41Z"/>
                      <w:rFonts w:ascii="宋体" w:hAnsi="宋体" w:eastAsia="宋体" w:cs="宋体"/>
                      <w:kern w:val="0"/>
                      <w:sz w:val="18"/>
                      <w:szCs w:val="18"/>
                    </w:rPr>
                  </w:pPr>
                  <w:ins w:id="1375" w:author="07" w:date="2025-08-20T10:04:41Z">
                    <w:r>
                      <w:rPr>
                        <w:rFonts w:hint="eastAsia" w:ascii="宋体" w:hAnsi="宋体" w:eastAsia="宋体" w:cs="宋体"/>
                        <w:kern w:val="0"/>
                        <w:sz w:val="18"/>
                        <w:szCs w:val="18"/>
                      </w:rPr>
                      <w:t>其中：</w:t>
                    </w:r>
                  </w:ins>
                </w:p>
                <w:p w14:paraId="3E56C0AA">
                  <w:pPr>
                    <w:widowControl/>
                    <w:spacing w:line="320" w:lineRule="exact"/>
                    <w:jc w:val="left"/>
                    <w:textAlignment w:val="center"/>
                    <w:rPr>
                      <w:ins w:id="1376" w:author="07" w:date="2025-08-20T10:04:41Z"/>
                      <w:rFonts w:ascii="宋体" w:hAnsi="宋体" w:eastAsia="宋体" w:cs="宋体"/>
                      <w:sz w:val="18"/>
                      <w:szCs w:val="18"/>
                    </w:rPr>
                  </w:pPr>
                  <w:ins w:id="1377" w:author="07" w:date="2025-08-20T10:04:41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DA212C1">
                  <w:pPr>
                    <w:widowControl/>
                    <w:spacing w:line="320" w:lineRule="exact"/>
                    <w:jc w:val="left"/>
                    <w:textAlignment w:val="center"/>
                    <w:rPr>
                      <w:ins w:id="1378" w:author="07" w:date="2025-08-20T10:04:41Z"/>
                      <w:rFonts w:ascii="宋体" w:hAnsi="宋体" w:eastAsia="宋体" w:cs="宋体"/>
                      <w:sz w:val="18"/>
                      <w:szCs w:val="18"/>
                    </w:rPr>
                  </w:pPr>
                  <w:ins w:id="1379" w:author="07" w:date="2025-08-20T10:04:41Z">
                    <w:r>
                      <w:rPr>
                        <w:rFonts w:hint="eastAsia" w:ascii="宋体" w:hAnsi="宋体" w:cs="宋体"/>
                        <w:sz w:val="18"/>
                        <w:szCs w:val="18"/>
                        <w:lang w:val="en-US" w:eastAsia="zh-CN"/>
                      </w:rPr>
                      <w:t>129.69</w:t>
                    </w:r>
                  </w:ins>
                  <w:ins w:id="1380"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8F5A6D">
                  <w:pPr>
                    <w:widowControl/>
                    <w:spacing w:line="320" w:lineRule="exact"/>
                    <w:jc w:val="left"/>
                    <w:textAlignment w:val="center"/>
                    <w:rPr>
                      <w:ins w:id="1381" w:author="07" w:date="2025-08-20T10:04:41Z"/>
                      <w:rFonts w:ascii="宋体" w:hAnsi="宋体" w:eastAsia="宋体" w:cs="宋体"/>
                      <w:kern w:val="0"/>
                      <w:sz w:val="18"/>
                      <w:szCs w:val="18"/>
                    </w:rPr>
                  </w:pPr>
                  <w:ins w:id="1382" w:author="07" w:date="2025-08-20T10:04:41Z">
                    <w:r>
                      <w:rPr>
                        <w:rFonts w:hint="eastAsia" w:ascii="宋体" w:hAnsi="宋体" w:eastAsia="宋体" w:cs="宋体"/>
                        <w:kern w:val="0"/>
                        <w:sz w:val="18"/>
                        <w:szCs w:val="18"/>
                      </w:rPr>
                      <w:t>其中：</w:t>
                    </w:r>
                  </w:ins>
                </w:p>
                <w:p w14:paraId="701DC0D5">
                  <w:pPr>
                    <w:widowControl/>
                    <w:spacing w:line="320" w:lineRule="exact"/>
                    <w:jc w:val="left"/>
                    <w:textAlignment w:val="center"/>
                    <w:rPr>
                      <w:ins w:id="1383" w:author="07" w:date="2025-08-20T10:04:41Z"/>
                      <w:rFonts w:ascii="宋体" w:hAnsi="宋体" w:eastAsia="宋体" w:cs="宋体"/>
                      <w:sz w:val="18"/>
                      <w:szCs w:val="18"/>
                    </w:rPr>
                  </w:pPr>
                  <w:ins w:id="1384" w:author="07" w:date="2025-08-20T10:04:41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706F1B0">
                  <w:pPr>
                    <w:widowControl/>
                    <w:spacing w:line="320" w:lineRule="exact"/>
                    <w:jc w:val="center"/>
                    <w:textAlignment w:val="center"/>
                    <w:rPr>
                      <w:ins w:id="1385" w:author="07" w:date="2025-08-20T10:04:41Z"/>
                      <w:rFonts w:ascii="宋体" w:hAnsi="宋体" w:eastAsia="宋体" w:cs="宋体"/>
                      <w:sz w:val="18"/>
                      <w:szCs w:val="18"/>
                    </w:rPr>
                  </w:pPr>
                  <w:ins w:id="1386" w:author="07" w:date="2025-08-20T10:04:41Z">
                    <w:r>
                      <w:rPr>
                        <w:rFonts w:hint="eastAsia" w:ascii="宋体" w:hAnsi="宋体" w:cs="宋体"/>
                        <w:sz w:val="18"/>
                        <w:szCs w:val="18"/>
                        <w:lang w:val="en-US" w:eastAsia="zh-CN"/>
                      </w:rPr>
                      <w:t>129.69</w:t>
                    </w:r>
                  </w:ins>
                  <w:ins w:id="1387" w:author="07" w:date="2025-08-20T10:04:41Z">
                    <w:r>
                      <w:rPr>
                        <w:rFonts w:hint="eastAsia" w:ascii="宋体" w:hAnsi="宋体" w:eastAsia="宋体" w:cs="宋体"/>
                        <w:sz w:val="18"/>
                        <w:szCs w:val="18"/>
                      </w:rPr>
                      <w:t>万</w:t>
                    </w:r>
                  </w:ins>
                </w:p>
              </w:tc>
            </w:tr>
            <w:tr w14:paraId="398D6792">
              <w:tblPrEx>
                <w:tblCellMar>
                  <w:top w:w="0" w:type="dxa"/>
                  <w:left w:w="108" w:type="dxa"/>
                  <w:bottom w:w="0" w:type="dxa"/>
                  <w:right w:w="108" w:type="dxa"/>
                </w:tblCellMar>
              </w:tblPrEx>
              <w:trPr>
                <w:trHeight w:val="341" w:hRule="atLeast"/>
                <w:ins w:id="1388"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D67180">
                  <w:pPr>
                    <w:spacing w:line="320" w:lineRule="exact"/>
                    <w:jc w:val="center"/>
                    <w:rPr>
                      <w:ins w:id="1389"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D69290B">
                  <w:pPr>
                    <w:widowControl/>
                    <w:spacing w:line="320" w:lineRule="exact"/>
                    <w:jc w:val="left"/>
                    <w:textAlignment w:val="center"/>
                    <w:rPr>
                      <w:ins w:id="1390" w:author="07" w:date="2025-08-20T10:04:41Z"/>
                      <w:rFonts w:ascii="宋体" w:hAnsi="宋体" w:eastAsia="宋体" w:cs="宋体"/>
                      <w:sz w:val="18"/>
                      <w:szCs w:val="18"/>
                    </w:rPr>
                  </w:pPr>
                  <w:ins w:id="1391" w:author="07" w:date="2025-08-20T10:04:41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C947104">
                  <w:pPr>
                    <w:widowControl/>
                    <w:spacing w:line="320" w:lineRule="exact"/>
                    <w:jc w:val="left"/>
                    <w:textAlignment w:val="center"/>
                    <w:rPr>
                      <w:ins w:id="1392" w:author="07" w:date="2025-08-20T10:04:41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5FB8367">
                  <w:pPr>
                    <w:widowControl/>
                    <w:spacing w:line="320" w:lineRule="exact"/>
                    <w:jc w:val="left"/>
                    <w:textAlignment w:val="center"/>
                    <w:rPr>
                      <w:ins w:id="1393" w:author="07" w:date="2025-08-20T10:04:41Z"/>
                      <w:rFonts w:ascii="宋体" w:hAnsi="宋体" w:eastAsia="宋体" w:cs="宋体"/>
                      <w:sz w:val="18"/>
                      <w:szCs w:val="18"/>
                    </w:rPr>
                  </w:pPr>
                  <w:ins w:id="1394" w:author="07" w:date="2025-08-20T10:04:41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34209AF">
                  <w:pPr>
                    <w:widowControl/>
                    <w:spacing w:line="320" w:lineRule="exact"/>
                    <w:jc w:val="center"/>
                    <w:textAlignment w:val="center"/>
                    <w:rPr>
                      <w:ins w:id="1395" w:author="07" w:date="2025-08-20T10:04:41Z"/>
                      <w:rFonts w:ascii="宋体" w:hAnsi="宋体" w:eastAsia="宋体" w:cs="宋体"/>
                      <w:sz w:val="18"/>
                      <w:szCs w:val="18"/>
                    </w:rPr>
                  </w:pPr>
                </w:p>
              </w:tc>
            </w:tr>
            <w:tr w14:paraId="756AA66B">
              <w:tblPrEx>
                <w:tblCellMar>
                  <w:top w:w="0" w:type="dxa"/>
                  <w:left w:w="108" w:type="dxa"/>
                  <w:bottom w:w="0" w:type="dxa"/>
                  <w:right w:w="108" w:type="dxa"/>
                </w:tblCellMar>
              </w:tblPrEx>
              <w:trPr>
                <w:trHeight w:val="217" w:hRule="atLeast"/>
                <w:ins w:id="1396" w:author="07" w:date="2025-08-20T10:04:41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C338E2">
                  <w:pPr>
                    <w:widowControl/>
                    <w:spacing w:line="320" w:lineRule="exact"/>
                    <w:jc w:val="center"/>
                    <w:textAlignment w:val="center"/>
                    <w:rPr>
                      <w:ins w:id="1397" w:author="07" w:date="2025-08-20T10:04:41Z"/>
                      <w:rFonts w:ascii="宋体" w:hAnsi="宋体" w:eastAsia="宋体" w:cs="宋体"/>
                      <w:kern w:val="0"/>
                      <w:sz w:val="18"/>
                      <w:szCs w:val="18"/>
                    </w:rPr>
                  </w:pPr>
                  <w:ins w:id="1398" w:author="07" w:date="2025-08-20T10:04:41Z">
                    <w:r>
                      <w:rPr>
                        <w:rFonts w:hint="eastAsia" w:ascii="宋体" w:hAnsi="宋体" w:eastAsia="宋体" w:cs="宋体"/>
                        <w:kern w:val="0"/>
                        <w:sz w:val="18"/>
                        <w:szCs w:val="18"/>
                      </w:rPr>
                      <w:t>年度总体目标</w:t>
                    </w:r>
                  </w:ins>
                </w:p>
                <w:p w14:paraId="176335FE">
                  <w:pPr>
                    <w:widowControl/>
                    <w:spacing w:line="320" w:lineRule="exact"/>
                    <w:jc w:val="center"/>
                    <w:textAlignment w:val="center"/>
                    <w:rPr>
                      <w:ins w:id="1399" w:author="07" w:date="2025-08-20T10:04:41Z"/>
                      <w:rFonts w:ascii="宋体" w:hAnsi="宋体" w:eastAsia="宋体" w:cs="宋体"/>
                      <w:sz w:val="18"/>
                      <w:szCs w:val="18"/>
                    </w:rPr>
                  </w:pPr>
                  <w:ins w:id="1400" w:author="07" w:date="2025-08-20T10:04:41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13A085DF">
                  <w:pPr>
                    <w:widowControl/>
                    <w:spacing w:line="320" w:lineRule="exact"/>
                    <w:jc w:val="center"/>
                    <w:textAlignment w:val="center"/>
                    <w:rPr>
                      <w:ins w:id="1401" w:author="07" w:date="2025-08-20T10:04:41Z"/>
                      <w:rFonts w:ascii="宋体" w:hAnsi="宋体" w:eastAsia="宋体" w:cs="宋体"/>
                      <w:sz w:val="18"/>
                      <w:szCs w:val="18"/>
                    </w:rPr>
                  </w:pPr>
                  <w:ins w:id="1402" w:author="07" w:date="2025-08-20T10:04:41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1C152940">
                  <w:pPr>
                    <w:widowControl/>
                    <w:spacing w:line="320" w:lineRule="exact"/>
                    <w:jc w:val="center"/>
                    <w:textAlignment w:val="center"/>
                    <w:rPr>
                      <w:ins w:id="1403" w:author="07" w:date="2025-08-20T10:04:41Z"/>
                      <w:rFonts w:ascii="宋体" w:hAnsi="宋体" w:eastAsia="宋体" w:cs="宋体"/>
                      <w:sz w:val="18"/>
                      <w:szCs w:val="18"/>
                    </w:rPr>
                  </w:pPr>
                  <w:ins w:id="1404" w:author="07" w:date="2025-08-20T10:04:41Z">
                    <w:r>
                      <w:rPr>
                        <w:rFonts w:hint="eastAsia" w:ascii="宋体" w:hAnsi="宋体" w:eastAsia="宋体" w:cs="宋体"/>
                        <w:kern w:val="0"/>
                        <w:sz w:val="18"/>
                        <w:szCs w:val="18"/>
                      </w:rPr>
                      <w:t>目标实际完成情况</w:t>
                    </w:r>
                  </w:ins>
                </w:p>
              </w:tc>
            </w:tr>
            <w:tr w14:paraId="11ED545F">
              <w:tblPrEx>
                <w:tblCellMar>
                  <w:top w:w="0" w:type="dxa"/>
                  <w:left w:w="108" w:type="dxa"/>
                  <w:bottom w:w="0" w:type="dxa"/>
                  <w:right w:w="108" w:type="dxa"/>
                </w:tblCellMar>
              </w:tblPrEx>
              <w:trPr>
                <w:trHeight w:val="797" w:hRule="atLeast"/>
                <w:ins w:id="1405" w:author="07" w:date="2025-08-20T10:04:41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5CB50">
                  <w:pPr>
                    <w:spacing w:line="320" w:lineRule="exact"/>
                    <w:jc w:val="center"/>
                    <w:rPr>
                      <w:ins w:id="1406" w:author="07" w:date="2025-08-20T10:04:41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2A8E7307">
                  <w:pPr>
                    <w:widowControl/>
                    <w:spacing w:line="320" w:lineRule="exact"/>
                    <w:jc w:val="left"/>
                    <w:textAlignment w:val="top"/>
                    <w:rPr>
                      <w:ins w:id="1407" w:author="07" w:date="2025-08-20T10:04:41Z"/>
                      <w:rFonts w:ascii="宋体" w:hAnsi="宋体" w:eastAsia="宋体" w:cs="宋体"/>
                      <w:sz w:val="18"/>
                      <w:szCs w:val="18"/>
                    </w:rPr>
                  </w:pPr>
                  <w:ins w:id="1408" w:author="07" w:date="2025-08-20T10:04:41Z">
                    <w:r>
                      <w:rPr>
                        <w:rFonts w:hint="eastAsia" w:ascii="仿宋_GB2312" w:hAnsi="仿宋_GB2312" w:eastAsia="仿宋_GB2312" w:cs="仿宋_GB2312"/>
                        <w:sz w:val="18"/>
                        <w:szCs w:val="18"/>
                      </w:rPr>
                      <w:t>公立医院综合改革</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001C67D0">
                  <w:pPr>
                    <w:widowControl/>
                    <w:spacing w:line="320" w:lineRule="exact"/>
                    <w:jc w:val="left"/>
                    <w:textAlignment w:val="top"/>
                    <w:rPr>
                      <w:ins w:id="1409" w:author="07" w:date="2025-08-20T10:04:41Z"/>
                      <w:rFonts w:ascii="宋体" w:hAnsi="宋体" w:eastAsia="宋体" w:cs="宋体"/>
                      <w:sz w:val="18"/>
                      <w:szCs w:val="18"/>
                    </w:rPr>
                  </w:pPr>
                  <w:ins w:id="1410" w:author="07" w:date="2025-08-20T10:04:41Z">
                    <w:r>
                      <w:rPr>
                        <w:rFonts w:hint="eastAsia" w:ascii="仿宋_GB2312" w:hAnsi="仿宋_GB2312" w:eastAsia="仿宋_GB2312" w:cs="仿宋_GB2312"/>
                        <w:sz w:val="18"/>
                        <w:szCs w:val="18"/>
                      </w:rPr>
                      <w:t>在改革体制机制、分级诊疗等方面进行公立医院综合改革</w:t>
                    </w:r>
                  </w:ins>
                </w:p>
              </w:tc>
            </w:tr>
            <w:tr w14:paraId="4AAF0460">
              <w:tblPrEx>
                <w:tblCellMar>
                  <w:top w:w="0" w:type="dxa"/>
                  <w:left w:w="108" w:type="dxa"/>
                  <w:bottom w:w="0" w:type="dxa"/>
                  <w:right w:w="108" w:type="dxa"/>
                </w:tblCellMar>
              </w:tblPrEx>
              <w:trPr>
                <w:trHeight w:val="693" w:hRule="atLeast"/>
                <w:ins w:id="1411" w:author="07" w:date="2025-08-20T10:04:41Z"/>
              </w:trPr>
              <w:tc>
                <w:tcPr>
                  <w:tcW w:w="2025" w:type="dxa"/>
                  <w:vMerge w:val="restart"/>
                  <w:tcBorders>
                    <w:top w:val="single" w:color="000000" w:sz="4" w:space="0"/>
                    <w:left w:val="single" w:color="000000" w:sz="4" w:space="0"/>
                    <w:right w:val="single" w:color="000000" w:sz="4" w:space="0"/>
                  </w:tcBorders>
                  <w:noWrap w:val="0"/>
                  <w:vAlign w:val="center"/>
                </w:tcPr>
                <w:p w14:paraId="758DEC80">
                  <w:pPr>
                    <w:widowControl/>
                    <w:spacing w:line="320" w:lineRule="exact"/>
                    <w:jc w:val="center"/>
                    <w:textAlignment w:val="center"/>
                    <w:rPr>
                      <w:ins w:id="1412" w:author="07" w:date="2025-08-20T10:04:41Z"/>
                      <w:rFonts w:ascii="宋体" w:hAnsi="宋体" w:eastAsia="宋体" w:cs="仿宋_GB2312"/>
                      <w:sz w:val="18"/>
                      <w:szCs w:val="18"/>
                    </w:rPr>
                  </w:pPr>
                  <w:ins w:id="1413" w:author="07" w:date="2025-08-20T10:04:41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0A5586F0">
                  <w:pPr>
                    <w:widowControl/>
                    <w:spacing w:line="320" w:lineRule="exact"/>
                    <w:jc w:val="center"/>
                    <w:textAlignment w:val="center"/>
                    <w:rPr>
                      <w:ins w:id="1414" w:author="07" w:date="2025-08-20T10:04:41Z"/>
                      <w:rFonts w:ascii="宋体" w:hAnsi="宋体" w:eastAsia="宋体" w:cs="仿宋_GB2312"/>
                      <w:kern w:val="0"/>
                      <w:sz w:val="18"/>
                      <w:szCs w:val="18"/>
                    </w:rPr>
                  </w:pPr>
                  <w:ins w:id="1415" w:author="07" w:date="2025-08-20T10:04:41Z">
                    <w:r>
                      <w:rPr>
                        <w:rFonts w:hint="eastAsia" w:ascii="宋体" w:hAnsi="宋体" w:eastAsia="宋体" w:cs="仿宋_GB2312"/>
                        <w:kern w:val="0"/>
                        <w:sz w:val="18"/>
                        <w:szCs w:val="18"/>
                      </w:rPr>
                      <w:t>一级</w:t>
                    </w:r>
                  </w:ins>
                </w:p>
                <w:p w14:paraId="3AAA7602">
                  <w:pPr>
                    <w:widowControl/>
                    <w:spacing w:line="320" w:lineRule="exact"/>
                    <w:jc w:val="center"/>
                    <w:textAlignment w:val="center"/>
                    <w:rPr>
                      <w:ins w:id="1416" w:author="07" w:date="2025-08-20T10:04:41Z"/>
                      <w:rFonts w:ascii="宋体" w:hAnsi="宋体" w:eastAsia="宋体" w:cs="仿宋_GB2312"/>
                      <w:sz w:val="18"/>
                      <w:szCs w:val="18"/>
                    </w:rPr>
                  </w:pPr>
                  <w:ins w:id="1417"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F311299">
                  <w:pPr>
                    <w:widowControl/>
                    <w:spacing w:line="320" w:lineRule="exact"/>
                    <w:jc w:val="center"/>
                    <w:textAlignment w:val="center"/>
                    <w:rPr>
                      <w:ins w:id="1418" w:author="07" w:date="2025-08-20T10:04:41Z"/>
                      <w:rFonts w:ascii="宋体" w:hAnsi="宋体" w:eastAsia="宋体" w:cs="仿宋_GB2312"/>
                      <w:kern w:val="0"/>
                      <w:sz w:val="18"/>
                      <w:szCs w:val="18"/>
                    </w:rPr>
                  </w:pPr>
                  <w:ins w:id="1419" w:author="07" w:date="2025-08-20T10:04:41Z">
                    <w:r>
                      <w:rPr>
                        <w:rFonts w:hint="eastAsia" w:ascii="宋体" w:hAnsi="宋体" w:eastAsia="宋体" w:cs="仿宋_GB2312"/>
                        <w:kern w:val="0"/>
                        <w:sz w:val="18"/>
                        <w:szCs w:val="18"/>
                      </w:rPr>
                      <w:t>二级</w:t>
                    </w:r>
                  </w:ins>
                </w:p>
                <w:p w14:paraId="7FDA02CB">
                  <w:pPr>
                    <w:widowControl/>
                    <w:spacing w:line="320" w:lineRule="exact"/>
                    <w:jc w:val="center"/>
                    <w:textAlignment w:val="center"/>
                    <w:rPr>
                      <w:ins w:id="1420" w:author="07" w:date="2025-08-20T10:04:41Z"/>
                      <w:rFonts w:ascii="宋体" w:hAnsi="宋体" w:eastAsia="宋体" w:cs="仿宋_GB2312"/>
                      <w:sz w:val="18"/>
                      <w:szCs w:val="18"/>
                    </w:rPr>
                  </w:pPr>
                  <w:ins w:id="1421" w:author="07" w:date="2025-08-20T10:04:41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51DC4D0">
                  <w:pPr>
                    <w:widowControl/>
                    <w:spacing w:line="320" w:lineRule="exact"/>
                    <w:jc w:val="center"/>
                    <w:textAlignment w:val="center"/>
                    <w:rPr>
                      <w:ins w:id="1422" w:author="07" w:date="2025-08-20T10:04:41Z"/>
                      <w:rFonts w:ascii="宋体" w:hAnsi="宋体" w:eastAsia="宋体" w:cs="仿宋_GB2312"/>
                      <w:kern w:val="0"/>
                      <w:sz w:val="18"/>
                      <w:szCs w:val="18"/>
                    </w:rPr>
                  </w:pPr>
                  <w:ins w:id="1423" w:author="07" w:date="2025-08-20T10:04:41Z">
                    <w:r>
                      <w:rPr>
                        <w:rFonts w:hint="eastAsia" w:ascii="宋体" w:hAnsi="宋体" w:eastAsia="宋体" w:cs="仿宋_GB2312"/>
                        <w:kern w:val="0"/>
                        <w:sz w:val="18"/>
                        <w:szCs w:val="18"/>
                      </w:rPr>
                      <w:t>三级</w:t>
                    </w:r>
                  </w:ins>
                </w:p>
                <w:p w14:paraId="7BEE52DC">
                  <w:pPr>
                    <w:widowControl/>
                    <w:spacing w:line="320" w:lineRule="exact"/>
                    <w:jc w:val="center"/>
                    <w:textAlignment w:val="center"/>
                    <w:rPr>
                      <w:ins w:id="1424" w:author="07" w:date="2025-08-20T10:04:41Z"/>
                      <w:rFonts w:ascii="宋体" w:hAnsi="宋体" w:eastAsia="宋体" w:cs="仿宋_GB2312"/>
                      <w:sz w:val="18"/>
                      <w:szCs w:val="18"/>
                    </w:rPr>
                  </w:pPr>
                  <w:ins w:id="1425" w:author="07" w:date="2025-08-20T10:04:41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0D6890">
                  <w:pPr>
                    <w:widowControl/>
                    <w:spacing w:line="320" w:lineRule="exact"/>
                    <w:jc w:val="center"/>
                    <w:textAlignment w:val="center"/>
                    <w:rPr>
                      <w:ins w:id="1426" w:author="07" w:date="2025-08-20T10:04:41Z"/>
                      <w:rFonts w:ascii="宋体" w:hAnsi="宋体" w:eastAsia="宋体" w:cs="仿宋_GB2312"/>
                      <w:sz w:val="18"/>
                      <w:szCs w:val="18"/>
                    </w:rPr>
                  </w:pPr>
                  <w:ins w:id="1427" w:author="07" w:date="2025-08-20T10:04:41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B986417">
                  <w:pPr>
                    <w:widowControl/>
                    <w:spacing w:line="320" w:lineRule="exact"/>
                    <w:jc w:val="center"/>
                    <w:textAlignment w:val="center"/>
                    <w:rPr>
                      <w:ins w:id="1428" w:author="07" w:date="2025-08-20T10:04:41Z"/>
                      <w:rFonts w:ascii="宋体" w:hAnsi="宋体" w:eastAsia="宋体" w:cs="仿宋_GB2312"/>
                      <w:sz w:val="18"/>
                      <w:szCs w:val="18"/>
                    </w:rPr>
                  </w:pPr>
                  <w:ins w:id="1429" w:author="07" w:date="2025-08-20T10:04:41Z">
                    <w:r>
                      <w:rPr>
                        <w:rFonts w:hint="eastAsia" w:ascii="宋体" w:hAnsi="宋体" w:eastAsia="宋体" w:cs="仿宋_GB2312"/>
                        <w:kern w:val="0"/>
                        <w:sz w:val="18"/>
                        <w:szCs w:val="18"/>
                      </w:rPr>
                      <w:t>实际完成指标值</w:t>
                    </w:r>
                  </w:ins>
                </w:p>
              </w:tc>
            </w:tr>
            <w:tr w14:paraId="6B2FB4D0">
              <w:tblPrEx>
                <w:tblCellMar>
                  <w:top w:w="0" w:type="dxa"/>
                  <w:left w:w="108" w:type="dxa"/>
                  <w:bottom w:w="0" w:type="dxa"/>
                  <w:right w:w="108" w:type="dxa"/>
                </w:tblCellMar>
              </w:tblPrEx>
              <w:trPr>
                <w:trHeight w:val="415" w:hRule="atLeast"/>
                <w:ins w:id="1430" w:author="07" w:date="2025-08-20T10:04:41Z"/>
              </w:trPr>
              <w:tc>
                <w:tcPr>
                  <w:tcW w:w="2025" w:type="dxa"/>
                  <w:vMerge w:val="continue"/>
                  <w:tcBorders>
                    <w:left w:val="single" w:color="000000" w:sz="4" w:space="0"/>
                    <w:right w:val="single" w:color="000000" w:sz="4" w:space="0"/>
                  </w:tcBorders>
                  <w:noWrap w:val="0"/>
                  <w:vAlign w:val="center"/>
                </w:tcPr>
                <w:p w14:paraId="2D9314AB">
                  <w:pPr>
                    <w:spacing w:line="320" w:lineRule="exact"/>
                    <w:jc w:val="center"/>
                    <w:rPr>
                      <w:ins w:id="1431" w:author="07" w:date="2025-08-20T10:04:41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0549E">
                  <w:pPr>
                    <w:widowControl/>
                    <w:spacing w:line="320" w:lineRule="exact"/>
                    <w:jc w:val="center"/>
                    <w:textAlignment w:val="bottom"/>
                    <w:rPr>
                      <w:ins w:id="1432" w:author="07" w:date="2025-08-20T10:04:41Z"/>
                      <w:rFonts w:ascii="宋体" w:hAnsi="宋体" w:eastAsia="宋体" w:cs="仿宋_GB2312"/>
                      <w:kern w:val="0"/>
                      <w:sz w:val="18"/>
                      <w:szCs w:val="18"/>
                    </w:rPr>
                  </w:pPr>
                  <w:ins w:id="1433" w:author="07" w:date="2025-08-20T10:04:41Z">
                    <w:r>
                      <w:rPr>
                        <w:rFonts w:hint="eastAsia" w:ascii="宋体" w:hAnsi="宋体" w:eastAsia="宋体" w:cs="仿宋_GB2312"/>
                        <w:kern w:val="0"/>
                        <w:sz w:val="18"/>
                        <w:szCs w:val="18"/>
                      </w:rPr>
                      <w:t>完成</w:t>
                    </w:r>
                  </w:ins>
                </w:p>
                <w:p w14:paraId="603C5C78">
                  <w:pPr>
                    <w:widowControl/>
                    <w:spacing w:line="320" w:lineRule="exact"/>
                    <w:jc w:val="center"/>
                    <w:textAlignment w:val="bottom"/>
                    <w:rPr>
                      <w:ins w:id="1434" w:author="07" w:date="2025-08-20T10:04:41Z"/>
                      <w:rFonts w:ascii="宋体" w:hAnsi="宋体" w:eastAsia="宋体" w:cs="仿宋_GB2312"/>
                      <w:sz w:val="18"/>
                      <w:szCs w:val="18"/>
                    </w:rPr>
                  </w:pPr>
                  <w:ins w:id="1435"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69DF63">
                  <w:pPr>
                    <w:widowControl/>
                    <w:jc w:val="center"/>
                    <w:textAlignment w:val="center"/>
                    <w:rPr>
                      <w:ins w:id="1436" w:author="07" w:date="2025-08-20T10:04:41Z"/>
                      <w:rFonts w:ascii="宋体" w:hAnsi="宋体" w:eastAsia="宋体" w:cs="仿宋_GB2312"/>
                      <w:color w:val="000000"/>
                      <w:sz w:val="18"/>
                      <w:szCs w:val="18"/>
                    </w:rPr>
                  </w:pPr>
                  <w:ins w:id="1437" w:author="07" w:date="2025-08-20T10:04:41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0EBBF9F">
                  <w:pPr>
                    <w:jc w:val="center"/>
                    <w:rPr>
                      <w:ins w:id="1438" w:author="07" w:date="2025-08-20T10:04:41Z"/>
                      <w:rFonts w:hint="eastAsia" w:eastAsia="宋体"/>
                      <w:color w:val="000000"/>
                      <w:sz w:val="20"/>
                      <w:szCs w:val="20"/>
                      <w:lang w:eastAsia="zh-CN"/>
                    </w:rPr>
                  </w:pPr>
                  <w:ins w:id="1439" w:author="07" w:date="2025-08-20T10:04:41Z">
                    <w:r>
                      <w:rPr>
                        <w:rFonts w:hint="eastAsia"/>
                        <w:color w:val="000000"/>
                        <w:sz w:val="20"/>
                        <w:szCs w:val="20"/>
                      </w:rPr>
                      <w:t>公立医院医疗服务收入（不含药品、耗</w:t>
                    </w:r>
                  </w:ins>
                </w:p>
                <w:p w14:paraId="76C1F8F9">
                  <w:pPr>
                    <w:jc w:val="center"/>
                    <w:rPr>
                      <w:ins w:id="1440" w:author="07" w:date="2025-08-20T10:04:41Z"/>
                      <w:rFonts w:hint="eastAsia" w:eastAsia="宋体"/>
                      <w:color w:val="000000"/>
                      <w:sz w:val="20"/>
                      <w:szCs w:val="20"/>
                      <w:lang w:eastAsia="zh-CN"/>
                    </w:rPr>
                  </w:pPr>
                  <w:ins w:id="1441" w:author="07" w:date="2025-08-20T10:04:41Z">
                    <w:r>
                      <w:rPr>
                        <w:rFonts w:hint="eastAsia"/>
                        <w:color w:val="000000"/>
                        <w:sz w:val="20"/>
                        <w:szCs w:val="20"/>
                      </w:rPr>
                      <w:t>材、检查、化验收入）占医疗收入的比</w:t>
                    </w:r>
                  </w:ins>
                </w:p>
                <w:p w14:paraId="71BEFBB3">
                  <w:pPr>
                    <w:jc w:val="center"/>
                    <w:rPr>
                      <w:ins w:id="1442" w:author="07" w:date="2025-08-20T10:04:41Z"/>
                      <w:rFonts w:ascii="宋体" w:hAnsi="宋体" w:cs="宋体"/>
                      <w:color w:val="000000"/>
                      <w:sz w:val="20"/>
                      <w:szCs w:val="20"/>
                    </w:rPr>
                  </w:pPr>
                  <w:ins w:id="1443" w:author="07" w:date="2025-08-20T10:04:41Z">
                    <w:r>
                      <w:rPr>
                        <w:rFonts w:hint="eastAsia"/>
                        <w:color w:val="000000"/>
                        <w:sz w:val="20"/>
                        <w:szCs w:val="20"/>
                      </w:rPr>
                      <w:t>例</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0E641CF">
                  <w:pPr>
                    <w:jc w:val="center"/>
                    <w:rPr>
                      <w:ins w:id="1444" w:author="07" w:date="2025-08-20T10:04:41Z"/>
                      <w:rFonts w:hint="eastAsia" w:eastAsia="宋体"/>
                      <w:color w:val="000000"/>
                      <w:sz w:val="20"/>
                      <w:szCs w:val="20"/>
                      <w:lang w:eastAsia="zh-CN"/>
                    </w:rPr>
                  </w:pPr>
                  <w:ins w:id="1445" w:author="07" w:date="2025-08-20T10:04:41Z">
                    <w:r>
                      <w:rPr>
                        <w:rFonts w:hint="eastAsia"/>
                        <w:color w:val="000000"/>
                        <w:sz w:val="20"/>
                        <w:szCs w:val="20"/>
                      </w:rPr>
                      <w:t>公立医院医疗服务收入（不含药品、耗</w:t>
                    </w:r>
                  </w:ins>
                </w:p>
                <w:p w14:paraId="5C9AD693">
                  <w:pPr>
                    <w:jc w:val="center"/>
                    <w:rPr>
                      <w:ins w:id="1446" w:author="07" w:date="2025-08-20T10:04:41Z"/>
                      <w:rFonts w:hint="eastAsia" w:eastAsia="宋体"/>
                      <w:color w:val="000000"/>
                      <w:sz w:val="20"/>
                      <w:szCs w:val="20"/>
                      <w:lang w:eastAsia="zh-CN"/>
                    </w:rPr>
                  </w:pPr>
                  <w:ins w:id="1447" w:author="07" w:date="2025-08-20T10:04:41Z">
                    <w:r>
                      <w:rPr>
                        <w:rFonts w:hint="eastAsia"/>
                        <w:color w:val="000000"/>
                        <w:sz w:val="20"/>
                        <w:szCs w:val="20"/>
                      </w:rPr>
                      <w:t>材、检查、化验收入）占医疗收入的比</w:t>
                    </w:r>
                  </w:ins>
                </w:p>
                <w:p w14:paraId="1FEB9E48">
                  <w:pPr>
                    <w:jc w:val="center"/>
                    <w:rPr>
                      <w:ins w:id="1448" w:author="07" w:date="2025-08-20T10:04:41Z"/>
                      <w:rFonts w:ascii="宋体" w:hAnsi="宋体" w:cs="宋体"/>
                      <w:color w:val="000000"/>
                      <w:sz w:val="20"/>
                      <w:szCs w:val="20"/>
                    </w:rPr>
                  </w:pPr>
                  <w:ins w:id="1449" w:author="07" w:date="2025-08-20T10:04:41Z">
                    <w:r>
                      <w:rPr>
                        <w:rFonts w:hint="eastAsia"/>
                        <w:color w:val="000000"/>
                        <w:sz w:val="20"/>
                        <w:szCs w:val="20"/>
                      </w:rPr>
                      <w:t>例</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B90FE62">
                  <w:pPr>
                    <w:jc w:val="center"/>
                    <w:rPr>
                      <w:ins w:id="1450" w:author="07" w:date="2025-08-20T10:04:41Z"/>
                      <w:rFonts w:hint="eastAsia" w:eastAsia="宋体"/>
                      <w:color w:val="000000"/>
                      <w:sz w:val="20"/>
                      <w:szCs w:val="20"/>
                      <w:lang w:eastAsia="zh-CN"/>
                    </w:rPr>
                  </w:pPr>
                  <w:ins w:id="1451" w:author="07" w:date="2025-08-20T10:04:41Z">
                    <w:r>
                      <w:rPr>
                        <w:rFonts w:hint="eastAsia"/>
                        <w:color w:val="000000"/>
                        <w:sz w:val="20"/>
                        <w:szCs w:val="20"/>
                      </w:rPr>
                      <w:t>公立医院医疗服务收入（不含药品、耗</w:t>
                    </w:r>
                  </w:ins>
                </w:p>
                <w:p w14:paraId="00F2AE0C">
                  <w:pPr>
                    <w:jc w:val="center"/>
                    <w:rPr>
                      <w:ins w:id="1452" w:author="07" w:date="2025-08-20T10:04:41Z"/>
                      <w:rFonts w:hint="eastAsia" w:eastAsia="宋体"/>
                      <w:color w:val="000000"/>
                      <w:sz w:val="20"/>
                      <w:szCs w:val="20"/>
                      <w:lang w:eastAsia="zh-CN"/>
                    </w:rPr>
                  </w:pPr>
                  <w:ins w:id="1453" w:author="07" w:date="2025-08-20T10:04:41Z">
                    <w:r>
                      <w:rPr>
                        <w:rFonts w:hint="eastAsia"/>
                        <w:color w:val="000000"/>
                        <w:sz w:val="20"/>
                        <w:szCs w:val="20"/>
                      </w:rPr>
                      <w:t>材、检查、化验收入）占医疗收入的比</w:t>
                    </w:r>
                  </w:ins>
                </w:p>
                <w:p w14:paraId="45A2DE95">
                  <w:pPr>
                    <w:jc w:val="center"/>
                    <w:rPr>
                      <w:ins w:id="1454" w:author="07" w:date="2025-08-20T10:04:41Z"/>
                      <w:rFonts w:ascii="宋体" w:hAnsi="宋体" w:cs="宋体"/>
                      <w:color w:val="000000"/>
                      <w:sz w:val="20"/>
                      <w:szCs w:val="20"/>
                    </w:rPr>
                  </w:pPr>
                  <w:ins w:id="1455" w:author="07" w:date="2025-08-20T10:04:41Z">
                    <w:r>
                      <w:rPr>
                        <w:rFonts w:hint="eastAsia"/>
                        <w:color w:val="000000"/>
                        <w:sz w:val="20"/>
                        <w:szCs w:val="20"/>
                      </w:rPr>
                      <w:t>例</w:t>
                    </w:r>
                  </w:ins>
                </w:p>
              </w:tc>
            </w:tr>
            <w:tr w14:paraId="6A180A8B">
              <w:tblPrEx>
                <w:tblCellMar>
                  <w:top w:w="0" w:type="dxa"/>
                  <w:left w:w="108" w:type="dxa"/>
                  <w:bottom w:w="0" w:type="dxa"/>
                  <w:right w:w="108" w:type="dxa"/>
                </w:tblCellMar>
              </w:tblPrEx>
              <w:trPr>
                <w:trHeight w:val="415" w:hRule="atLeast"/>
                <w:ins w:id="1456" w:author="07" w:date="2025-08-20T10:04:41Z"/>
              </w:trPr>
              <w:tc>
                <w:tcPr>
                  <w:tcW w:w="2025" w:type="dxa"/>
                  <w:vMerge w:val="continue"/>
                  <w:tcBorders>
                    <w:left w:val="single" w:color="000000" w:sz="4" w:space="0"/>
                    <w:right w:val="single" w:color="000000" w:sz="4" w:space="0"/>
                  </w:tcBorders>
                  <w:noWrap w:val="0"/>
                  <w:vAlign w:val="center"/>
                </w:tcPr>
                <w:p w14:paraId="36F026E7">
                  <w:pPr>
                    <w:spacing w:line="320" w:lineRule="exact"/>
                    <w:jc w:val="center"/>
                    <w:rPr>
                      <w:ins w:id="1457"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CA64BFC">
                  <w:pPr>
                    <w:spacing w:line="320" w:lineRule="exact"/>
                    <w:jc w:val="center"/>
                    <w:rPr>
                      <w:ins w:id="1458"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BE4D1DB">
                  <w:pPr>
                    <w:widowControl/>
                    <w:jc w:val="center"/>
                    <w:textAlignment w:val="center"/>
                    <w:rPr>
                      <w:ins w:id="1459" w:author="07" w:date="2025-08-20T10:04:41Z"/>
                      <w:rFonts w:ascii="宋体" w:hAnsi="宋体" w:eastAsia="宋体" w:cs="仿宋_GB2312"/>
                      <w:color w:val="000000"/>
                      <w:sz w:val="18"/>
                      <w:szCs w:val="18"/>
                    </w:rPr>
                  </w:pPr>
                  <w:ins w:id="1460" w:author="07" w:date="2025-08-20T10:04:41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386564D">
                  <w:pPr>
                    <w:jc w:val="center"/>
                    <w:rPr>
                      <w:ins w:id="1461" w:author="07" w:date="2025-08-20T10:04:41Z"/>
                      <w:rFonts w:ascii="宋体" w:hAnsi="宋体" w:cs="宋体"/>
                      <w:color w:val="000000"/>
                      <w:sz w:val="20"/>
                      <w:szCs w:val="20"/>
                    </w:rPr>
                  </w:pPr>
                  <w:ins w:id="1462" w:author="07" w:date="2025-08-20T10:04:41Z">
                    <w:r>
                      <w:rPr>
                        <w:rFonts w:hint="eastAsia"/>
                        <w:color w:val="000000"/>
                        <w:sz w:val="20"/>
                        <w:szCs w:val="20"/>
                      </w:rPr>
                      <w:t xml:space="preserve">三级公立医院平均住院日 </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D7CFBAF">
                  <w:pPr>
                    <w:jc w:val="center"/>
                    <w:rPr>
                      <w:ins w:id="1463" w:author="07" w:date="2025-08-20T10:04:41Z"/>
                      <w:rFonts w:ascii="宋体" w:hAnsi="宋体" w:cs="宋体"/>
                      <w:color w:val="000000"/>
                      <w:sz w:val="20"/>
                      <w:szCs w:val="20"/>
                    </w:rPr>
                  </w:pPr>
                  <w:ins w:id="1464" w:author="07" w:date="2025-08-20T10:04:41Z">
                    <w:r>
                      <w:rPr>
                        <w:rFonts w:hint="eastAsia"/>
                        <w:color w:val="000000"/>
                        <w:sz w:val="20"/>
                        <w:szCs w:val="20"/>
                      </w:rPr>
                      <w:t>较去年降低</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F8E5396">
                  <w:pPr>
                    <w:jc w:val="center"/>
                    <w:rPr>
                      <w:ins w:id="1465" w:author="07" w:date="2025-08-20T10:04:41Z"/>
                      <w:rFonts w:hint="default" w:ascii="宋体" w:hAnsi="宋体" w:eastAsia="宋体" w:cs="宋体"/>
                      <w:color w:val="000000"/>
                      <w:sz w:val="20"/>
                      <w:szCs w:val="20"/>
                      <w:lang w:val="en-US" w:eastAsia="zh-CN"/>
                    </w:rPr>
                  </w:pPr>
                  <w:ins w:id="1466" w:author="07" w:date="2025-08-20T10:04:41Z">
                    <w:r>
                      <w:rPr>
                        <w:rFonts w:hint="eastAsia"/>
                        <w:color w:val="000000"/>
                        <w:sz w:val="20"/>
                        <w:szCs w:val="20"/>
                        <w:lang w:val="en-US" w:eastAsia="zh-CN"/>
                      </w:rPr>
                      <w:t>降低</w:t>
                    </w:r>
                  </w:ins>
                </w:p>
              </w:tc>
            </w:tr>
            <w:tr w14:paraId="0BD4DEE9">
              <w:tblPrEx>
                <w:tblCellMar>
                  <w:top w:w="0" w:type="dxa"/>
                  <w:left w:w="108" w:type="dxa"/>
                  <w:bottom w:w="0" w:type="dxa"/>
                  <w:right w:w="108" w:type="dxa"/>
                </w:tblCellMar>
              </w:tblPrEx>
              <w:trPr>
                <w:trHeight w:val="415" w:hRule="atLeast"/>
                <w:ins w:id="1467" w:author="07" w:date="2025-08-20T10:04:41Z"/>
              </w:trPr>
              <w:tc>
                <w:tcPr>
                  <w:tcW w:w="2025" w:type="dxa"/>
                  <w:vMerge w:val="continue"/>
                  <w:tcBorders>
                    <w:left w:val="single" w:color="000000" w:sz="4" w:space="0"/>
                    <w:right w:val="single" w:color="000000" w:sz="4" w:space="0"/>
                  </w:tcBorders>
                  <w:noWrap w:val="0"/>
                  <w:vAlign w:val="center"/>
                </w:tcPr>
                <w:p w14:paraId="45FB2B12">
                  <w:pPr>
                    <w:spacing w:line="320" w:lineRule="exact"/>
                    <w:jc w:val="center"/>
                    <w:rPr>
                      <w:ins w:id="1468"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3FCB9EA8">
                  <w:pPr>
                    <w:spacing w:line="320" w:lineRule="exact"/>
                    <w:jc w:val="center"/>
                    <w:rPr>
                      <w:ins w:id="1469"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82549EC">
                  <w:pPr>
                    <w:widowControl/>
                    <w:jc w:val="center"/>
                    <w:textAlignment w:val="center"/>
                    <w:rPr>
                      <w:ins w:id="1470" w:author="07" w:date="2025-08-20T10:04:41Z"/>
                      <w:rFonts w:ascii="宋体" w:hAnsi="宋体" w:eastAsia="宋体" w:cs="仿宋_GB2312"/>
                      <w:color w:val="000000"/>
                      <w:sz w:val="18"/>
                      <w:szCs w:val="18"/>
                    </w:rPr>
                  </w:pPr>
                  <w:ins w:id="1471" w:author="07" w:date="2025-08-20T10:04:41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BD7D2E8">
                  <w:pPr>
                    <w:widowControl/>
                    <w:jc w:val="center"/>
                    <w:textAlignment w:val="center"/>
                    <w:rPr>
                      <w:ins w:id="1472"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2C4E1FC">
                  <w:pPr>
                    <w:widowControl/>
                    <w:jc w:val="center"/>
                    <w:textAlignment w:val="center"/>
                    <w:rPr>
                      <w:ins w:id="1473"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7791011">
                  <w:pPr>
                    <w:widowControl/>
                    <w:jc w:val="center"/>
                    <w:textAlignment w:val="center"/>
                    <w:rPr>
                      <w:ins w:id="1474" w:author="07" w:date="2025-08-20T10:04:41Z"/>
                      <w:rFonts w:ascii="宋体" w:hAnsi="宋体" w:eastAsia="宋体" w:cs="仿宋_GB2312"/>
                      <w:color w:val="000000"/>
                      <w:sz w:val="18"/>
                      <w:szCs w:val="18"/>
                    </w:rPr>
                  </w:pPr>
                </w:p>
              </w:tc>
            </w:tr>
            <w:tr w14:paraId="3D0EF587">
              <w:tblPrEx>
                <w:tblCellMar>
                  <w:top w:w="0" w:type="dxa"/>
                  <w:left w:w="108" w:type="dxa"/>
                  <w:bottom w:w="0" w:type="dxa"/>
                  <w:right w:w="108" w:type="dxa"/>
                </w:tblCellMar>
              </w:tblPrEx>
              <w:trPr>
                <w:trHeight w:val="480" w:hRule="atLeast"/>
                <w:ins w:id="1475" w:author="07" w:date="2025-08-20T10:04:41Z"/>
              </w:trPr>
              <w:tc>
                <w:tcPr>
                  <w:tcW w:w="2025" w:type="dxa"/>
                  <w:vMerge w:val="continue"/>
                  <w:tcBorders>
                    <w:left w:val="single" w:color="000000" w:sz="4" w:space="0"/>
                    <w:right w:val="single" w:color="000000" w:sz="4" w:space="0"/>
                  </w:tcBorders>
                  <w:noWrap w:val="0"/>
                  <w:vAlign w:val="center"/>
                </w:tcPr>
                <w:p w14:paraId="1676E2FA">
                  <w:pPr>
                    <w:spacing w:line="320" w:lineRule="exact"/>
                    <w:jc w:val="center"/>
                    <w:rPr>
                      <w:ins w:id="1476"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73C534D3">
                  <w:pPr>
                    <w:spacing w:line="320" w:lineRule="exact"/>
                    <w:jc w:val="center"/>
                    <w:rPr>
                      <w:ins w:id="1477"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0D88A1F">
                  <w:pPr>
                    <w:widowControl/>
                    <w:jc w:val="center"/>
                    <w:textAlignment w:val="center"/>
                    <w:rPr>
                      <w:ins w:id="1478" w:author="07" w:date="2025-08-20T10:04:41Z"/>
                      <w:rFonts w:ascii="宋体" w:hAnsi="宋体" w:eastAsia="宋体" w:cs="仿宋_GB2312"/>
                      <w:color w:val="000000"/>
                      <w:sz w:val="18"/>
                      <w:szCs w:val="18"/>
                    </w:rPr>
                  </w:pPr>
                  <w:ins w:id="1479" w:author="07" w:date="2025-08-20T10:04:41Z">
                    <w:r>
                      <w:rPr>
                        <w:rFonts w:hint="eastAsia" w:ascii="宋体" w:hAnsi="宋体" w:eastAsia="宋体" w:cs="仿宋_GB2312"/>
                        <w:color w:val="000000"/>
                        <w:kern w:val="0"/>
                        <w:sz w:val="18"/>
                        <w:szCs w:val="18"/>
                      </w:rPr>
                      <w:t>经济效益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330D03">
                  <w:pPr>
                    <w:jc w:val="center"/>
                    <w:rPr>
                      <w:ins w:id="1480" w:author="07" w:date="2025-08-20T10:04:41Z"/>
                      <w:rFonts w:hint="eastAsia" w:eastAsia="宋体"/>
                      <w:color w:val="000000"/>
                      <w:sz w:val="20"/>
                      <w:szCs w:val="20"/>
                      <w:lang w:eastAsia="zh-CN"/>
                    </w:rPr>
                  </w:pPr>
                  <w:ins w:id="1481" w:author="07" w:date="2025-08-20T10:04:41Z">
                    <w:r>
                      <w:rPr>
                        <w:rFonts w:hint="eastAsia"/>
                        <w:color w:val="000000"/>
                        <w:sz w:val="20"/>
                        <w:szCs w:val="20"/>
                      </w:rPr>
                      <w:t>三级公立医院门诊人次数与出院人次</w:t>
                    </w:r>
                  </w:ins>
                </w:p>
                <w:p w14:paraId="5A481DF7">
                  <w:pPr>
                    <w:jc w:val="center"/>
                    <w:rPr>
                      <w:ins w:id="1482" w:author="07" w:date="2025-08-20T10:04:41Z"/>
                      <w:rFonts w:ascii="宋体" w:hAnsi="宋体" w:cs="宋体"/>
                      <w:color w:val="000000"/>
                      <w:sz w:val="20"/>
                      <w:szCs w:val="20"/>
                    </w:rPr>
                  </w:pPr>
                  <w:ins w:id="1483" w:author="07" w:date="2025-08-20T10:04:41Z">
                    <w:r>
                      <w:rPr>
                        <w:rFonts w:hint="eastAsia"/>
                        <w:color w:val="000000"/>
                        <w:sz w:val="20"/>
                        <w:szCs w:val="20"/>
                      </w:rPr>
                      <w:t xml:space="preserve">数比 </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C298830">
                  <w:pPr>
                    <w:jc w:val="center"/>
                    <w:rPr>
                      <w:ins w:id="1484" w:author="07" w:date="2025-08-20T10:04:41Z"/>
                      <w:rFonts w:ascii="宋体" w:hAnsi="宋体" w:cs="宋体"/>
                      <w:color w:val="000000"/>
                      <w:sz w:val="20"/>
                      <w:szCs w:val="20"/>
                    </w:rPr>
                  </w:pPr>
                  <w:ins w:id="1485" w:author="07" w:date="2025-08-20T10:04:41Z">
                    <w:r>
                      <w:rPr>
                        <w:rFonts w:hint="eastAsia"/>
                        <w:color w:val="000000"/>
                        <w:sz w:val="20"/>
                        <w:szCs w:val="20"/>
                      </w:rPr>
                      <w:t>较去年降低</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9229E6A">
                  <w:pPr>
                    <w:jc w:val="center"/>
                    <w:rPr>
                      <w:ins w:id="1486" w:author="07" w:date="2025-08-20T10:04:41Z"/>
                      <w:rFonts w:hint="default" w:ascii="宋体" w:hAnsi="宋体" w:eastAsia="宋体" w:cs="宋体"/>
                      <w:color w:val="000000"/>
                      <w:sz w:val="20"/>
                      <w:szCs w:val="20"/>
                      <w:lang w:val="en-US" w:eastAsia="zh-CN"/>
                    </w:rPr>
                  </w:pPr>
                  <w:ins w:id="1487" w:author="07" w:date="2025-08-20T10:04:41Z">
                    <w:r>
                      <w:rPr>
                        <w:rFonts w:hint="eastAsia"/>
                        <w:color w:val="000000"/>
                        <w:sz w:val="20"/>
                        <w:szCs w:val="20"/>
                        <w:lang w:val="en-US" w:eastAsia="zh-CN"/>
                      </w:rPr>
                      <w:t>降低</w:t>
                    </w:r>
                  </w:ins>
                </w:p>
              </w:tc>
            </w:tr>
            <w:tr w14:paraId="55931087">
              <w:tblPrEx>
                <w:tblCellMar>
                  <w:top w:w="0" w:type="dxa"/>
                  <w:left w:w="108" w:type="dxa"/>
                  <w:bottom w:w="0" w:type="dxa"/>
                  <w:right w:w="108" w:type="dxa"/>
                </w:tblCellMar>
              </w:tblPrEx>
              <w:trPr>
                <w:trHeight w:val="480" w:hRule="atLeast"/>
                <w:ins w:id="1488" w:author="07" w:date="2025-08-20T10:04:41Z"/>
              </w:trPr>
              <w:tc>
                <w:tcPr>
                  <w:tcW w:w="2025" w:type="dxa"/>
                  <w:vMerge w:val="continue"/>
                  <w:tcBorders>
                    <w:left w:val="single" w:color="000000" w:sz="4" w:space="0"/>
                    <w:right w:val="single" w:color="000000" w:sz="4" w:space="0"/>
                  </w:tcBorders>
                  <w:noWrap w:val="0"/>
                  <w:vAlign w:val="center"/>
                </w:tcPr>
                <w:p w14:paraId="76E70698">
                  <w:pPr>
                    <w:spacing w:line="320" w:lineRule="exact"/>
                    <w:jc w:val="center"/>
                    <w:rPr>
                      <w:ins w:id="1489"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spacing w:line="320" w:lineRule="exact"/>
                    <w:jc w:val="center"/>
                    <w:textAlignment w:val="bottom"/>
                    <w:rPr>
                      <w:ins w:id="1490" w:author="07" w:date="2025-08-20T10:04:41Z"/>
                      <w:rFonts w:hint="eastAsia" w:ascii="宋体" w:hAnsi="宋体" w:eastAsia="宋体" w:cs="仿宋_GB2312"/>
                      <w:kern w:val="0"/>
                      <w:sz w:val="18"/>
                      <w:szCs w:val="18"/>
                      <w:lang w:eastAsia="zh-CN"/>
                    </w:rPr>
                  </w:pPr>
                  <w:ins w:id="1491" w:author="07" w:date="2025-08-20T10:04:41Z">
                    <w:r>
                      <w:rPr>
                        <w:rFonts w:hint="eastAsia" w:ascii="宋体" w:hAnsi="宋体" w:eastAsia="宋体" w:cs="仿宋_GB2312"/>
                        <w:kern w:val="0"/>
                        <w:sz w:val="18"/>
                        <w:szCs w:val="18"/>
                      </w:rPr>
                      <w:t>效益</w:t>
                    </w:r>
                  </w:ins>
                </w:p>
                <w:p w14:paraId="02042F65">
                  <w:pPr>
                    <w:widowControl/>
                    <w:spacing w:line="320" w:lineRule="exact"/>
                    <w:jc w:val="center"/>
                    <w:textAlignment w:val="bottom"/>
                    <w:rPr>
                      <w:ins w:id="1492" w:author="07" w:date="2025-08-20T10:04:41Z"/>
                      <w:rFonts w:ascii="宋体" w:hAnsi="宋体" w:eastAsia="宋体" w:cs="仿宋_GB2312"/>
                      <w:sz w:val="18"/>
                      <w:szCs w:val="18"/>
                    </w:rPr>
                  </w:pPr>
                  <w:ins w:id="1493"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BB28A10">
                  <w:pPr>
                    <w:widowControl/>
                    <w:jc w:val="center"/>
                    <w:textAlignment w:val="center"/>
                    <w:rPr>
                      <w:ins w:id="1494" w:author="07" w:date="2025-08-20T10:04:41Z"/>
                      <w:rFonts w:ascii="宋体" w:hAnsi="宋体" w:eastAsia="宋体" w:cs="仿宋_GB2312"/>
                      <w:color w:val="000000"/>
                      <w:sz w:val="18"/>
                      <w:szCs w:val="18"/>
                    </w:rPr>
                  </w:pPr>
                  <w:ins w:id="1495" w:author="07" w:date="2025-08-20T10:04:41Z">
                    <w:r>
                      <w:rPr>
                        <w:rFonts w:hint="eastAsia" w:ascii="宋体" w:hAnsi="宋体" w:eastAsia="宋体" w:cs="仿宋_GB2312"/>
                        <w:color w:val="000000"/>
                        <w:kern w:val="0"/>
                        <w:sz w:val="18"/>
                        <w:szCs w:val="18"/>
                      </w:rPr>
                      <w:t>满意度指标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89014F4">
                  <w:pPr>
                    <w:widowControl/>
                    <w:jc w:val="center"/>
                    <w:textAlignment w:val="center"/>
                    <w:rPr>
                      <w:ins w:id="1496" w:author="07" w:date="2025-08-20T10:04:41Z"/>
                      <w:rFonts w:ascii="宋体" w:hAnsi="宋体" w:eastAsia="宋体" w:cs="仿宋_GB2312"/>
                      <w:color w:val="000000"/>
                      <w:sz w:val="18"/>
                      <w:szCs w:val="18"/>
                    </w:rPr>
                  </w:pPr>
                  <w:ins w:id="1497" w:author="07" w:date="2025-08-20T10:04:41Z">
                    <w:r>
                      <w:rPr>
                        <w:rFonts w:hint="eastAsia" w:ascii="宋体" w:hAnsi="宋体" w:eastAsia="宋体" w:cs="仿宋_GB2312"/>
                        <w:color w:val="000000"/>
                        <w:kern w:val="0"/>
                        <w:sz w:val="18"/>
                        <w:szCs w:val="18"/>
                      </w:rPr>
                      <w:t>提高病人就医满意度，方便病人看病</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5F33A80">
                  <w:pPr>
                    <w:widowControl/>
                    <w:jc w:val="center"/>
                    <w:textAlignment w:val="center"/>
                    <w:rPr>
                      <w:ins w:id="1498" w:author="07" w:date="2025-08-20T10:04:41Z"/>
                      <w:rFonts w:ascii="宋体" w:hAnsi="宋体" w:eastAsia="宋体" w:cs="仿宋_GB2312"/>
                      <w:color w:val="000000"/>
                      <w:sz w:val="18"/>
                      <w:szCs w:val="18"/>
                    </w:rPr>
                  </w:pPr>
                  <w:ins w:id="1499" w:author="07" w:date="2025-08-20T10:04:41Z">
                    <w:r>
                      <w:rPr>
                        <w:rFonts w:hint="eastAsia" w:ascii="宋体" w:hAnsi="宋体" w:eastAsia="宋体" w:cs="仿宋_GB2312"/>
                        <w:color w:val="000000"/>
                        <w:kern w:val="0"/>
                        <w:sz w:val="18"/>
                        <w:szCs w:val="18"/>
                      </w:rPr>
                      <w:t>100%</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4AE4345">
                  <w:pPr>
                    <w:widowControl/>
                    <w:jc w:val="center"/>
                    <w:textAlignment w:val="center"/>
                    <w:rPr>
                      <w:ins w:id="1500" w:author="07" w:date="2025-08-20T10:04:41Z"/>
                      <w:rFonts w:ascii="宋体" w:hAnsi="宋体" w:eastAsia="宋体" w:cs="仿宋_GB2312"/>
                      <w:color w:val="000000"/>
                      <w:sz w:val="18"/>
                      <w:szCs w:val="18"/>
                    </w:rPr>
                  </w:pPr>
                  <w:ins w:id="1501" w:author="07" w:date="2025-08-20T10:04:41Z">
                    <w:r>
                      <w:rPr>
                        <w:rFonts w:hint="eastAsia" w:ascii="宋体" w:hAnsi="宋体" w:eastAsia="宋体" w:cs="仿宋_GB2312"/>
                        <w:color w:val="000000"/>
                        <w:kern w:val="0"/>
                        <w:sz w:val="18"/>
                        <w:szCs w:val="18"/>
                      </w:rPr>
                      <w:t>100%</w:t>
                    </w:r>
                  </w:ins>
                </w:p>
              </w:tc>
            </w:tr>
            <w:tr w14:paraId="583E58FE">
              <w:tblPrEx>
                <w:tblCellMar>
                  <w:top w:w="0" w:type="dxa"/>
                  <w:left w:w="108" w:type="dxa"/>
                  <w:bottom w:w="0" w:type="dxa"/>
                  <w:right w:w="108" w:type="dxa"/>
                </w:tblCellMar>
              </w:tblPrEx>
              <w:trPr>
                <w:trHeight w:val="530" w:hRule="atLeast"/>
                <w:ins w:id="1502" w:author="07" w:date="2025-08-20T10:04:41Z"/>
              </w:trPr>
              <w:tc>
                <w:tcPr>
                  <w:tcW w:w="2025" w:type="dxa"/>
                  <w:vMerge w:val="continue"/>
                  <w:tcBorders>
                    <w:left w:val="single" w:color="000000" w:sz="4" w:space="0"/>
                    <w:bottom w:val="single" w:color="000000" w:sz="4" w:space="0"/>
                    <w:right w:val="single" w:color="000000" w:sz="4" w:space="0"/>
                  </w:tcBorders>
                  <w:noWrap w:val="0"/>
                  <w:vAlign w:val="center"/>
                </w:tcPr>
                <w:p w14:paraId="625A9873">
                  <w:pPr>
                    <w:spacing w:line="320" w:lineRule="exact"/>
                    <w:jc w:val="center"/>
                    <w:rPr>
                      <w:ins w:id="1503"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D52111C">
                  <w:pPr>
                    <w:widowControl/>
                    <w:spacing w:line="320" w:lineRule="exact"/>
                    <w:jc w:val="center"/>
                    <w:textAlignment w:val="bottom"/>
                    <w:rPr>
                      <w:ins w:id="1504" w:author="07" w:date="2025-08-20T10:04:41Z"/>
                      <w:rFonts w:hint="eastAsia" w:ascii="宋体" w:hAnsi="宋体" w:eastAsia="宋体" w:cs="仿宋_GB2312"/>
                      <w:kern w:val="0"/>
                      <w:sz w:val="18"/>
                      <w:szCs w:val="18"/>
                      <w:lang w:eastAsia="zh-CN"/>
                    </w:rPr>
                  </w:pPr>
                  <w:ins w:id="1505" w:author="07" w:date="2025-08-20T10:04:41Z">
                    <w:r>
                      <w:rPr>
                        <w:rFonts w:hint="eastAsia" w:ascii="宋体" w:hAnsi="宋体" w:eastAsia="宋体" w:cs="仿宋_GB2312"/>
                        <w:kern w:val="0"/>
                        <w:sz w:val="18"/>
                        <w:szCs w:val="18"/>
                      </w:rPr>
                      <w:t>满意</w:t>
                    </w:r>
                  </w:ins>
                </w:p>
                <w:p w14:paraId="52694DA9">
                  <w:pPr>
                    <w:widowControl/>
                    <w:spacing w:line="320" w:lineRule="exact"/>
                    <w:jc w:val="center"/>
                    <w:textAlignment w:val="bottom"/>
                    <w:rPr>
                      <w:ins w:id="1506" w:author="07" w:date="2025-08-20T10:04:41Z"/>
                      <w:rFonts w:ascii="宋体" w:hAnsi="宋体" w:eastAsia="宋体" w:cs="仿宋_GB2312"/>
                      <w:sz w:val="18"/>
                      <w:szCs w:val="18"/>
                    </w:rPr>
                  </w:pPr>
                  <w:ins w:id="1507" w:author="07" w:date="2025-08-20T10:04:41Z">
                    <w:r>
                      <w:rPr>
                        <w:rFonts w:hint="eastAsia" w:ascii="宋体" w:hAnsi="宋体" w:eastAsia="宋体" w:cs="仿宋_GB2312"/>
                        <w:kern w:val="0"/>
                        <w:sz w:val="18"/>
                        <w:szCs w:val="18"/>
                      </w:rPr>
                      <w:t>度指标</w:t>
                    </w:r>
                  </w:ins>
                </w:p>
              </w:tc>
              <w:tc>
                <w:tcPr>
                  <w:tcW w:w="1675" w:type="dxa"/>
                  <w:tcBorders>
                    <w:top w:val="single" w:color="000000" w:sz="4" w:space="0"/>
                    <w:left w:val="single" w:color="000000" w:sz="4" w:space="0"/>
                    <w:bottom w:val="single" w:color="000000" w:sz="4" w:space="0"/>
                    <w:right w:val="single" w:color="000000" w:sz="4" w:space="0"/>
                  </w:tcBorders>
                  <w:noWrap w:val="0"/>
                  <w:vAlign w:val="bottom"/>
                </w:tcPr>
                <w:p w14:paraId="59771FFC">
                  <w:pPr>
                    <w:widowControl/>
                    <w:spacing w:line="320" w:lineRule="exact"/>
                    <w:jc w:val="center"/>
                    <w:textAlignment w:val="bottom"/>
                    <w:rPr>
                      <w:ins w:id="1508" w:author="07" w:date="2025-08-20T10:04:41Z"/>
                      <w:rFonts w:ascii="宋体" w:hAnsi="宋体" w:eastAsia="宋体" w:cs="仿宋_GB2312"/>
                      <w:kern w:val="0"/>
                      <w:sz w:val="18"/>
                      <w:szCs w:val="18"/>
                    </w:rPr>
                  </w:pPr>
                  <w:ins w:id="1509" w:author="07" w:date="2025-08-20T10:04:41Z">
                    <w:r>
                      <w:rPr>
                        <w:rFonts w:hint="eastAsia" w:ascii="宋体" w:hAnsi="宋体" w:eastAsia="宋体" w:cs="仿宋_GB2312"/>
                        <w:kern w:val="0"/>
                        <w:sz w:val="18"/>
                        <w:szCs w:val="18"/>
                      </w:rPr>
                      <w:t>满意度</w:t>
                    </w:r>
                  </w:ins>
                </w:p>
                <w:p w14:paraId="6D4D7CAD">
                  <w:pPr>
                    <w:widowControl/>
                    <w:spacing w:line="320" w:lineRule="exact"/>
                    <w:jc w:val="center"/>
                    <w:textAlignment w:val="bottom"/>
                    <w:rPr>
                      <w:ins w:id="1510" w:author="07" w:date="2025-08-20T10:04:41Z"/>
                      <w:rFonts w:ascii="宋体" w:hAnsi="宋体" w:eastAsia="宋体" w:cs="仿宋_GB2312"/>
                      <w:sz w:val="18"/>
                      <w:szCs w:val="18"/>
                    </w:rPr>
                  </w:pPr>
                  <w:ins w:id="1511" w:author="07" w:date="2025-08-20T10:04:41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bottom"/>
                </w:tcPr>
                <w:p w14:paraId="4C6ED877">
                  <w:pPr>
                    <w:widowControl/>
                    <w:spacing w:line="320" w:lineRule="exact"/>
                    <w:jc w:val="center"/>
                    <w:textAlignment w:val="bottom"/>
                    <w:rPr>
                      <w:ins w:id="1512" w:author="07" w:date="2025-08-20T10:04:41Z"/>
                      <w:rFonts w:ascii="宋体" w:hAnsi="宋体" w:eastAsia="宋体" w:cs="仿宋_GB2312"/>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bottom"/>
                </w:tcPr>
                <w:p w14:paraId="7DF06F9E">
                  <w:pPr>
                    <w:widowControl/>
                    <w:spacing w:line="320" w:lineRule="exact"/>
                    <w:jc w:val="center"/>
                    <w:textAlignment w:val="bottom"/>
                    <w:rPr>
                      <w:ins w:id="1513" w:author="07" w:date="2025-08-20T10:04:41Z"/>
                      <w:rFonts w:ascii="宋体" w:hAnsi="宋体" w:eastAsia="宋体" w:cs="仿宋_GB2312"/>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bottom"/>
                </w:tcPr>
                <w:p w14:paraId="39C4779E">
                  <w:pPr>
                    <w:widowControl/>
                    <w:spacing w:line="320" w:lineRule="exact"/>
                    <w:jc w:val="center"/>
                    <w:textAlignment w:val="bottom"/>
                    <w:rPr>
                      <w:ins w:id="1514" w:author="07" w:date="2025-08-20T10:04:41Z"/>
                      <w:rFonts w:ascii="宋体" w:hAnsi="宋体" w:eastAsia="宋体" w:cs="仿宋_GB2312"/>
                      <w:sz w:val="18"/>
                      <w:szCs w:val="18"/>
                    </w:rPr>
                  </w:pPr>
                </w:p>
              </w:tc>
            </w:tr>
          </w:tbl>
          <w:p w14:paraId="5AED4DA1">
            <w:pPr>
              <w:pStyle w:val="5"/>
              <w:spacing w:before="93"/>
              <w:rPr>
                <w:ins w:id="1515" w:author="07" w:date="2025-08-20T10:04:41Z"/>
                <w:sz w:val="18"/>
                <w:szCs w:val="18"/>
              </w:rPr>
            </w:pPr>
          </w:p>
        </w:tc>
      </w:tr>
    </w:tbl>
    <w:p w14:paraId="4BAE7D59">
      <w:pPr>
        <w:spacing w:line="580" w:lineRule="exact"/>
        <w:ind w:firstLine="360" w:firstLineChars="200"/>
        <w:rPr>
          <w:ins w:id="1516" w:author="07" w:date="2025-08-20T10:04:41Z"/>
          <w:rFonts w:ascii="仿宋_GB2312" w:hAnsi="仿宋_GB2312" w:eastAsia="仿宋_GB2312" w:cs="仿宋_GB2312"/>
          <w:sz w:val="18"/>
          <w:szCs w:val="18"/>
        </w:rPr>
      </w:pPr>
      <w:ins w:id="1517" w:author="07" w:date="2025-08-20T10:04:41Z">
        <w:r>
          <w:rPr>
            <w:rFonts w:hint="eastAsia" w:ascii="仿宋_GB2312" w:hAnsi="仿宋_GB2312" w:eastAsia="仿宋_GB2312" w:cs="仿宋_GB2312"/>
            <w:sz w:val="18"/>
            <w:szCs w:val="18"/>
          </w:rPr>
          <w:t>（3）中医药人才培养-骨干师资(规培)项目绩效目标完成情况综述。项目全年预算数</w:t>
        </w:r>
      </w:ins>
      <w:ins w:id="1518" w:author="07" w:date="2025-08-20T10:04:41Z">
        <w:r>
          <w:rPr>
            <w:rFonts w:hint="eastAsia" w:ascii="仿宋_GB2312" w:eastAsia="仿宋_GB2312"/>
            <w:color w:val="000000"/>
            <w:sz w:val="18"/>
            <w:szCs w:val="18"/>
          </w:rPr>
          <w:t>10</w:t>
        </w:r>
      </w:ins>
      <w:ins w:id="1519" w:author="07" w:date="2025-08-20T10:04:41Z">
        <w:r>
          <w:rPr>
            <w:rFonts w:hint="eastAsia" w:ascii="宋体" w:cs="宋体"/>
            <w:color w:val="000000"/>
            <w:sz w:val="18"/>
            <w:szCs w:val="18"/>
          </w:rPr>
          <w:t>万元</w:t>
        </w:r>
      </w:ins>
      <w:ins w:id="1520" w:author="07" w:date="2025-08-20T10:04:41Z">
        <w:r>
          <w:rPr>
            <w:rFonts w:hint="eastAsia" w:ascii="仿宋_GB2312" w:hAnsi="仿宋_GB2312" w:eastAsia="仿宋_GB2312" w:cs="仿宋_GB2312"/>
            <w:sz w:val="18"/>
            <w:szCs w:val="18"/>
          </w:rPr>
          <w:t>，执行数为</w:t>
        </w:r>
      </w:ins>
      <w:ins w:id="1521" w:author="07" w:date="2025-08-20T10:04:41Z">
        <w:r>
          <w:rPr>
            <w:rFonts w:hint="eastAsia" w:ascii="仿宋_GB2312" w:eastAsia="仿宋_GB2312"/>
            <w:color w:val="000000"/>
            <w:sz w:val="18"/>
            <w:szCs w:val="18"/>
          </w:rPr>
          <w:t>10</w:t>
        </w:r>
      </w:ins>
      <w:ins w:id="1522" w:author="07" w:date="2025-08-20T10:04:41Z">
        <w:r>
          <w:rPr>
            <w:rFonts w:hint="eastAsia" w:ascii="仿宋_GB2312" w:hAnsi="仿宋_GB2312" w:eastAsia="仿宋_GB2312" w:cs="仿宋_GB2312"/>
            <w:sz w:val="18"/>
            <w:szCs w:val="18"/>
          </w:rPr>
          <w:t>万元，完成预算的100</w:t>
        </w:r>
      </w:ins>
      <w:ins w:id="1523" w:author="07" w:date="2025-08-20T10:04:41Z">
        <w:r>
          <w:rPr>
            <w:rFonts w:ascii="仿宋_GB2312" w:hAnsi="仿宋_GB2312" w:eastAsia="仿宋_GB2312" w:cs="仿宋_GB2312"/>
            <w:sz w:val="18"/>
            <w:szCs w:val="18"/>
          </w:rPr>
          <w:t>%</w:t>
        </w:r>
      </w:ins>
      <w:ins w:id="1524" w:author="07" w:date="2025-08-20T10:04:41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26726E04">
        <w:tblPrEx>
          <w:tblCellMar>
            <w:top w:w="0" w:type="dxa"/>
            <w:left w:w="0" w:type="dxa"/>
            <w:bottom w:w="0" w:type="dxa"/>
            <w:right w:w="0" w:type="dxa"/>
          </w:tblCellMar>
        </w:tblPrEx>
        <w:trPr>
          <w:trHeight w:val="618" w:hRule="atLeast"/>
          <w:jc w:val="center"/>
          <w:ins w:id="1525" w:author="07" w:date="2025-08-20T10:04:41Z"/>
        </w:trPr>
        <w:tc>
          <w:tcPr>
            <w:tcW w:w="9851" w:type="dxa"/>
            <w:tcBorders>
              <w:top w:val="nil"/>
              <w:left w:val="nil"/>
              <w:bottom w:val="nil"/>
              <w:right w:val="nil"/>
            </w:tcBorders>
            <w:noWrap w:val="0"/>
            <w:tcMar>
              <w:top w:w="15" w:type="dxa"/>
              <w:left w:w="15" w:type="dxa"/>
              <w:right w:w="15" w:type="dxa"/>
            </w:tcMar>
            <w:vAlign w:val="center"/>
          </w:tcPr>
          <w:p w14:paraId="69A371E1">
            <w:pPr>
              <w:widowControl/>
              <w:jc w:val="center"/>
              <w:textAlignment w:val="center"/>
              <w:rPr>
                <w:ins w:id="1526" w:author="07" w:date="2025-08-20T10:04:41Z"/>
                <w:rFonts w:ascii="方正小标宋简体" w:hAnsi="方正小标宋简体" w:eastAsia="方正小标宋简体" w:cs="方正小标宋简体"/>
                <w:color w:val="000000"/>
                <w:kern w:val="0"/>
                <w:sz w:val="18"/>
                <w:szCs w:val="18"/>
              </w:rPr>
            </w:pPr>
            <w:ins w:id="1527" w:author="07" w:date="2025-08-20T10:04:41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097E7A12">
              <w:tblPrEx>
                <w:tblCellMar>
                  <w:top w:w="0" w:type="dxa"/>
                  <w:left w:w="108" w:type="dxa"/>
                  <w:bottom w:w="0" w:type="dxa"/>
                  <w:right w:w="108" w:type="dxa"/>
                </w:tblCellMar>
              </w:tblPrEx>
              <w:trPr>
                <w:trHeight w:val="254" w:hRule="atLeast"/>
                <w:ins w:id="1528" w:author="07" w:date="2025-08-20T10:04:41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5F802F9B">
                  <w:pPr>
                    <w:widowControl/>
                    <w:spacing w:line="320" w:lineRule="exact"/>
                    <w:jc w:val="center"/>
                    <w:textAlignment w:val="center"/>
                    <w:rPr>
                      <w:ins w:id="1529" w:author="07" w:date="2025-08-20T10:04:41Z"/>
                      <w:rFonts w:ascii="宋体" w:hAnsi="宋体" w:eastAsia="宋体" w:cs="宋体"/>
                      <w:sz w:val="18"/>
                      <w:szCs w:val="18"/>
                    </w:rPr>
                  </w:pPr>
                  <w:ins w:id="1530" w:author="07" w:date="2025-08-20T10:04:41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0709C651">
                  <w:pPr>
                    <w:widowControl/>
                    <w:spacing w:line="320" w:lineRule="exact"/>
                    <w:textAlignment w:val="center"/>
                    <w:rPr>
                      <w:ins w:id="1531" w:author="07" w:date="2025-08-20T10:04:41Z"/>
                      <w:rFonts w:ascii="宋体" w:hAnsi="宋体" w:eastAsia="宋体" w:cs="宋体"/>
                      <w:sz w:val="18"/>
                      <w:szCs w:val="18"/>
                    </w:rPr>
                  </w:pPr>
                  <w:ins w:id="1532" w:author="07" w:date="2025-08-20T10:04:41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3600140">
                  <w:pPr>
                    <w:widowControl/>
                    <w:spacing w:line="320" w:lineRule="exact"/>
                    <w:jc w:val="center"/>
                    <w:textAlignment w:val="center"/>
                    <w:rPr>
                      <w:ins w:id="1533" w:author="07" w:date="2025-08-20T10:04:41Z"/>
                      <w:rFonts w:ascii="宋体" w:hAnsi="宋体" w:eastAsia="宋体" w:cs="宋体"/>
                      <w:sz w:val="18"/>
                      <w:szCs w:val="18"/>
                    </w:rPr>
                  </w:pPr>
                  <w:ins w:id="1534" w:author="07" w:date="2025-08-20T10:04:41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88ABFF5">
                  <w:pPr>
                    <w:widowControl/>
                    <w:spacing w:line="320" w:lineRule="exact"/>
                    <w:jc w:val="center"/>
                    <w:textAlignment w:val="center"/>
                    <w:rPr>
                      <w:ins w:id="1535" w:author="07" w:date="2025-08-20T10:04:41Z"/>
                      <w:rFonts w:ascii="宋体" w:hAnsi="宋体" w:eastAsia="宋体" w:cs="宋体"/>
                      <w:sz w:val="18"/>
                      <w:szCs w:val="18"/>
                    </w:rPr>
                  </w:pPr>
                  <w:ins w:id="1536" w:author="07" w:date="2025-08-20T10:04:41Z">
                    <w:r>
                      <w:rPr>
                        <w:rFonts w:ascii="宋体" w:hAnsi="宋体" w:eastAsia="宋体" w:cs="宋体"/>
                        <w:sz w:val="18"/>
                        <w:szCs w:val="18"/>
                      </w:rPr>
                      <w:t>遂宁市中医院</w:t>
                    </w:r>
                  </w:ins>
                </w:p>
              </w:tc>
            </w:tr>
            <w:tr w14:paraId="481B9E85">
              <w:tblPrEx>
                <w:tblCellMar>
                  <w:top w:w="0" w:type="dxa"/>
                  <w:left w:w="108" w:type="dxa"/>
                  <w:bottom w:w="0" w:type="dxa"/>
                  <w:right w:w="108" w:type="dxa"/>
                </w:tblCellMar>
              </w:tblPrEx>
              <w:trPr>
                <w:trHeight w:val="341" w:hRule="atLeast"/>
                <w:ins w:id="1537" w:author="07" w:date="2025-08-20T10:04:41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D58AB1">
                  <w:pPr>
                    <w:widowControl/>
                    <w:spacing w:line="320" w:lineRule="exact"/>
                    <w:jc w:val="center"/>
                    <w:textAlignment w:val="center"/>
                    <w:rPr>
                      <w:ins w:id="1538" w:author="07" w:date="2025-08-20T10:04:41Z"/>
                      <w:rFonts w:hint="eastAsia" w:ascii="宋体" w:hAnsi="宋体" w:eastAsia="宋体" w:cs="宋体"/>
                      <w:kern w:val="0"/>
                      <w:sz w:val="18"/>
                      <w:szCs w:val="18"/>
                      <w:lang w:eastAsia="zh-CN"/>
                    </w:rPr>
                  </w:pPr>
                  <w:ins w:id="1539" w:author="07" w:date="2025-08-20T10:04:41Z">
                    <w:r>
                      <w:rPr>
                        <w:rFonts w:hint="eastAsia" w:ascii="宋体" w:hAnsi="宋体" w:eastAsia="宋体" w:cs="宋体"/>
                        <w:kern w:val="0"/>
                        <w:sz w:val="18"/>
                        <w:szCs w:val="18"/>
                      </w:rPr>
                      <w:t>项目预算</w:t>
                    </w:r>
                  </w:ins>
                </w:p>
                <w:p w14:paraId="73924A29">
                  <w:pPr>
                    <w:widowControl/>
                    <w:spacing w:line="320" w:lineRule="exact"/>
                    <w:jc w:val="center"/>
                    <w:textAlignment w:val="center"/>
                    <w:rPr>
                      <w:ins w:id="1540" w:author="07" w:date="2025-08-20T10:04:41Z"/>
                      <w:rFonts w:hint="eastAsia" w:ascii="宋体" w:hAnsi="宋体" w:eastAsia="宋体" w:cs="宋体"/>
                      <w:kern w:val="0"/>
                      <w:sz w:val="18"/>
                      <w:szCs w:val="18"/>
                      <w:lang w:eastAsia="zh-CN"/>
                    </w:rPr>
                  </w:pPr>
                  <w:ins w:id="1541" w:author="07" w:date="2025-08-20T10:04:41Z">
                    <w:r>
                      <w:rPr>
                        <w:rFonts w:hint="eastAsia" w:ascii="宋体" w:hAnsi="宋体" w:eastAsia="宋体" w:cs="宋体"/>
                        <w:kern w:val="0"/>
                        <w:sz w:val="18"/>
                        <w:szCs w:val="18"/>
                      </w:rPr>
                      <w:t>执行情况</w:t>
                    </w:r>
                  </w:ins>
                </w:p>
                <w:p w14:paraId="71C8A256">
                  <w:pPr>
                    <w:widowControl/>
                    <w:spacing w:line="320" w:lineRule="exact"/>
                    <w:jc w:val="center"/>
                    <w:textAlignment w:val="center"/>
                    <w:rPr>
                      <w:ins w:id="1542" w:author="07" w:date="2025-08-20T10:04:41Z"/>
                      <w:rFonts w:ascii="宋体" w:hAnsi="宋体" w:eastAsia="宋体" w:cs="宋体"/>
                      <w:sz w:val="18"/>
                      <w:szCs w:val="18"/>
                    </w:rPr>
                  </w:pPr>
                  <w:ins w:id="1543" w:author="07" w:date="2025-08-20T10:04:41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7D4CD78">
                  <w:pPr>
                    <w:widowControl/>
                    <w:spacing w:line="320" w:lineRule="exact"/>
                    <w:jc w:val="left"/>
                    <w:textAlignment w:val="center"/>
                    <w:rPr>
                      <w:ins w:id="1544" w:author="07" w:date="2025-08-20T10:04:41Z"/>
                      <w:rFonts w:ascii="宋体" w:hAnsi="宋体" w:eastAsia="宋体" w:cs="宋体"/>
                      <w:sz w:val="18"/>
                      <w:szCs w:val="18"/>
                    </w:rPr>
                  </w:pPr>
                  <w:ins w:id="1545" w:author="07" w:date="2025-08-20T10:04:41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5E50389">
                  <w:pPr>
                    <w:widowControl/>
                    <w:spacing w:line="320" w:lineRule="exact"/>
                    <w:jc w:val="left"/>
                    <w:textAlignment w:val="center"/>
                    <w:rPr>
                      <w:ins w:id="1546" w:author="07" w:date="2025-08-20T10:04:41Z"/>
                      <w:rFonts w:ascii="宋体" w:hAnsi="宋体" w:eastAsia="宋体" w:cs="宋体"/>
                      <w:sz w:val="18"/>
                      <w:szCs w:val="18"/>
                    </w:rPr>
                  </w:pPr>
                  <w:ins w:id="1547" w:author="07" w:date="2025-08-20T10:04:41Z">
                    <w:r>
                      <w:rPr>
                        <w:rFonts w:hint="eastAsia" w:ascii="宋体" w:hAnsi="宋体" w:eastAsia="宋体" w:cs="宋体"/>
                        <w:sz w:val="18"/>
                        <w:szCs w:val="18"/>
                      </w:rPr>
                      <w:t>10万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7E13278">
                  <w:pPr>
                    <w:widowControl/>
                    <w:spacing w:line="320" w:lineRule="exact"/>
                    <w:jc w:val="left"/>
                    <w:textAlignment w:val="center"/>
                    <w:rPr>
                      <w:ins w:id="1548" w:author="07" w:date="2025-08-20T10:04:41Z"/>
                      <w:rFonts w:ascii="宋体" w:hAnsi="宋体" w:eastAsia="宋体" w:cs="宋体"/>
                      <w:sz w:val="18"/>
                      <w:szCs w:val="18"/>
                    </w:rPr>
                  </w:pPr>
                  <w:ins w:id="1549" w:author="07" w:date="2025-08-20T10:04:41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0FD93BA">
                  <w:pPr>
                    <w:widowControl/>
                    <w:spacing w:line="320" w:lineRule="exact"/>
                    <w:jc w:val="center"/>
                    <w:textAlignment w:val="center"/>
                    <w:rPr>
                      <w:ins w:id="1550" w:author="07" w:date="2025-08-20T10:04:41Z"/>
                      <w:rFonts w:ascii="宋体" w:hAnsi="宋体" w:eastAsia="宋体" w:cs="宋体"/>
                      <w:sz w:val="18"/>
                      <w:szCs w:val="18"/>
                    </w:rPr>
                  </w:pPr>
                  <w:ins w:id="1551" w:author="07" w:date="2025-08-20T10:04:41Z">
                    <w:r>
                      <w:rPr>
                        <w:rFonts w:hint="eastAsia" w:ascii="宋体" w:hAnsi="宋体" w:eastAsia="宋体" w:cs="宋体"/>
                        <w:sz w:val="18"/>
                        <w:szCs w:val="18"/>
                      </w:rPr>
                      <w:t>10万</w:t>
                    </w:r>
                  </w:ins>
                </w:p>
              </w:tc>
            </w:tr>
            <w:tr w14:paraId="3697F488">
              <w:tblPrEx>
                <w:tblCellMar>
                  <w:top w:w="0" w:type="dxa"/>
                  <w:left w:w="108" w:type="dxa"/>
                  <w:bottom w:w="0" w:type="dxa"/>
                  <w:right w:w="108" w:type="dxa"/>
                </w:tblCellMar>
              </w:tblPrEx>
              <w:trPr>
                <w:trHeight w:val="555" w:hRule="atLeast"/>
                <w:ins w:id="1552"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11F8BE">
                  <w:pPr>
                    <w:spacing w:line="320" w:lineRule="exact"/>
                    <w:jc w:val="center"/>
                    <w:rPr>
                      <w:ins w:id="1553"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4CCED25">
                  <w:pPr>
                    <w:widowControl/>
                    <w:spacing w:line="320" w:lineRule="exact"/>
                    <w:jc w:val="left"/>
                    <w:textAlignment w:val="center"/>
                    <w:rPr>
                      <w:ins w:id="1554" w:author="07" w:date="2025-08-20T10:04:41Z"/>
                      <w:rFonts w:ascii="宋体" w:hAnsi="宋体" w:eastAsia="宋体" w:cs="宋体"/>
                      <w:kern w:val="0"/>
                      <w:sz w:val="18"/>
                      <w:szCs w:val="18"/>
                    </w:rPr>
                  </w:pPr>
                  <w:ins w:id="1555" w:author="07" w:date="2025-08-20T10:04:41Z">
                    <w:r>
                      <w:rPr>
                        <w:rFonts w:hint="eastAsia" w:ascii="宋体" w:hAnsi="宋体" w:eastAsia="宋体" w:cs="宋体"/>
                        <w:kern w:val="0"/>
                        <w:sz w:val="18"/>
                        <w:szCs w:val="18"/>
                      </w:rPr>
                      <w:t>其中：</w:t>
                    </w:r>
                  </w:ins>
                </w:p>
                <w:p w14:paraId="3AAAA909">
                  <w:pPr>
                    <w:widowControl/>
                    <w:spacing w:line="320" w:lineRule="exact"/>
                    <w:jc w:val="left"/>
                    <w:textAlignment w:val="center"/>
                    <w:rPr>
                      <w:ins w:id="1556" w:author="07" w:date="2025-08-20T10:04:41Z"/>
                      <w:rFonts w:ascii="宋体" w:hAnsi="宋体" w:eastAsia="宋体" w:cs="宋体"/>
                      <w:sz w:val="18"/>
                      <w:szCs w:val="18"/>
                    </w:rPr>
                  </w:pPr>
                  <w:ins w:id="1557" w:author="07" w:date="2025-08-20T10:04:41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C93B471">
                  <w:pPr>
                    <w:widowControl/>
                    <w:spacing w:line="320" w:lineRule="exact"/>
                    <w:jc w:val="left"/>
                    <w:textAlignment w:val="center"/>
                    <w:rPr>
                      <w:ins w:id="1558" w:author="07" w:date="2025-08-20T10:04:41Z"/>
                      <w:rFonts w:ascii="宋体" w:hAnsi="宋体" w:eastAsia="宋体" w:cs="宋体"/>
                      <w:sz w:val="18"/>
                      <w:szCs w:val="18"/>
                    </w:rPr>
                  </w:pPr>
                  <w:ins w:id="1559" w:author="07" w:date="2025-08-20T10:04:41Z">
                    <w:r>
                      <w:rPr>
                        <w:rFonts w:hint="eastAsia" w:ascii="宋体" w:hAnsi="宋体" w:eastAsia="宋体" w:cs="宋体"/>
                        <w:sz w:val="18"/>
                        <w:szCs w:val="18"/>
                      </w:rPr>
                      <w:t>10万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5153FD9">
                  <w:pPr>
                    <w:widowControl/>
                    <w:spacing w:line="320" w:lineRule="exact"/>
                    <w:jc w:val="left"/>
                    <w:textAlignment w:val="center"/>
                    <w:rPr>
                      <w:ins w:id="1560" w:author="07" w:date="2025-08-20T10:04:41Z"/>
                      <w:rFonts w:ascii="宋体" w:hAnsi="宋体" w:eastAsia="宋体" w:cs="宋体"/>
                      <w:kern w:val="0"/>
                      <w:sz w:val="18"/>
                      <w:szCs w:val="18"/>
                    </w:rPr>
                  </w:pPr>
                  <w:ins w:id="1561" w:author="07" w:date="2025-08-20T10:04:41Z">
                    <w:r>
                      <w:rPr>
                        <w:rFonts w:hint="eastAsia" w:ascii="宋体" w:hAnsi="宋体" w:eastAsia="宋体" w:cs="宋体"/>
                        <w:kern w:val="0"/>
                        <w:sz w:val="18"/>
                        <w:szCs w:val="18"/>
                      </w:rPr>
                      <w:t>其中：</w:t>
                    </w:r>
                  </w:ins>
                </w:p>
                <w:p w14:paraId="0218658F">
                  <w:pPr>
                    <w:widowControl/>
                    <w:spacing w:line="320" w:lineRule="exact"/>
                    <w:jc w:val="left"/>
                    <w:textAlignment w:val="center"/>
                    <w:rPr>
                      <w:ins w:id="1562" w:author="07" w:date="2025-08-20T10:04:41Z"/>
                      <w:rFonts w:ascii="宋体" w:hAnsi="宋体" w:eastAsia="宋体" w:cs="宋体"/>
                      <w:sz w:val="18"/>
                      <w:szCs w:val="18"/>
                    </w:rPr>
                  </w:pPr>
                  <w:ins w:id="1563" w:author="07" w:date="2025-08-20T10:04:41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8ADB026">
                  <w:pPr>
                    <w:widowControl/>
                    <w:spacing w:line="320" w:lineRule="exact"/>
                    <w:jc w:val="center"/>
                    <w:textAlignment w:val="center"/>
                    <w:rPr>
                      <w:ins w:id="1564" w:author="07" w:date="2025-08-20T10:04:41Z"/>
                      <w:rFonts w:ascii="宋体" w:hAnsi="宋体" w:eastAsia="宋体" w:cs="宋体"/>
                      <w:sz w:val="18"/>
                      <w:szCs w:val="18"/>
                    </w:rPr>
                  </w:pPr>
                  <w:ins w:id="1565" w:author="07" w:date="2025-08-20T10:04:41Z">
                    <w:r>
                      <w:rPr>
                        <w:rFonts w:hint="eastAsia" w:ascii="宋体" w:hAnsi="宋体" w:eastAsia="宋体" w:cs="宋体"/>
                        <w:sz w:val="18"/>
                        <w:szCs w:val="18"/>
                      </w:rPr>
                      <w:t>10万</w:t>
                    </w:r>
                  </w:ins>
                </w:p>
              </w:tc>
            </w:tr>
            <w:tr w14:paraId="1123E259">
              <w:tblPrEx>
                <w:tblCellMar>
                  <w:top w:w="0" w:type="dxa"/>
                  <w:left w:w="108" w:type="dxa"/>
                  <w:bottom w:w="0" w:type="dxa"/>
                  <w:right w:w="108" w:type="dxa"/>
                </w:tblCellMar>
              </w:tblPrEx>
              <w:trPr>
                <w:trHeight w:val="341" w:hRule="atLeast"/>
                <w:ins w:id="1566"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EC4DF8">
                  <w:pPr>
                    <w:spacing w:line="320" w:lineRule="exact"/>
                    <w:jc w:val="center"/>
                    <w:rPr>
                      <w:ins w:id="1567"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6370D81">
                  <w:pPr>
                    <w:widowControl/>
                    <w:spacing w:line="320" w:lineRule="exact"/>
                    <w:jc w:val="left"/>
                    <w:textAlignment w:val="center"/>
                    <w:rPr>
                      <w:ins w:id="1568" w:author="07" w:date="2025-08-20T10:04:41Z"/>
                      <w:rFonts w:ascii="宋体" w:hAnsi="宋体" w:eastAsia="宋体" w:cs="宋体"/>
                      <w:sz w:val="18"/>
                      <w:szCs w:val="18"/>
                    </w:rPr>
                  </w:pPr>
                  <w:ins w:id="1569" w:author="07" w:date="2025-08-20T10:04:41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70271C7">
                  <w:pPr>
                    <w:widowControl/>
                    <w:spacing w:line="320" w:lineRule="exact"/>
                    <w:jc w:val="left"/>
                    <w:textAlignment w:val="center"/>
                    <w:rPr>
                      <w:ins w:id="1570" w:author="07" w:date="2025-08-20T10:04:41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F632F7A">
                  <w:pPr>
                    <w:widowControl/>
                    <w:spacing w:line="320" w:lineRule="exact"/>
                    <w:jc w:val="left"/>
                    <w:textAlignment w:val="center"/>
                    <w:rPr>
                      <w:ins w:id="1571" w:author="07" w:date="2025-08-20T10:04:41Z"/>
                      <w:rFonts w:ascii="宋体" w:hAnsi="宋体" w:eastAsia="宋体" w:cs="宋体"/>
                      <w:sz w:val="18"/>
                      <w:szCs w:val="18"/>
                    </w:rPr>
                  </w:pPr>
                  <w:ins w:id="1572" w:author="07" w:date="2025-08-20T10:04:41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224A8F5">
                  <w:pPr>
                    <w:widowControl/>
                    <w:spacing w:line="320" w:lineRule="exact"/>
                    <w:jc w:val="center"/>
                    <w:textAlignment w:val="center"/>
                    <w:rPr>
                      <w:ins w:id="1573" w:author="07" w:date="2025-08-20T10:04:41Z"/>
                      <w:rFonts w:ascii="宋体" w:hAnsi="宋体" w:eastAsia="宋体" w:cs="宋体"/>
                      <w:sz w:val="18"/>
                      <w:szCs w:val="18"/>
                    </w:rPr>
                  </w:pPr>
                </w:p>
              </w:tc>
            </w:tr>
            <w:tr w14:paraId="45067839">
              <w:tblPrEx>
                <w:tblCellMar>
                  <w:top w:w="0" w:type="dxa"/>
                  <w:left w:w="108" w:type="dxa"/>
                  <w:bottom w:w="0" w:type="dxa"/>
                  <w:right w:w="108" w:type="dxa"/>
                </w:tblCellMar>
              </w:tblPrEx>
              <w:trPr>
                <w:trHeight w:val="217" w:hRule="atLeast"/>
                <w:ins w:id="1574" w:author="07" w:date="2025-08-20T10:04:41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4294D3">
                  <w:pPr>
                    <w:widowControl/>
                    <w:spacing w:line="320" w:lineRule="exact"/>
                    <w:jc w:val="center"/>
                    <w:textAlignment w:val="center"/>
                    <w:rPr>
                      <w:ins w:id="1575" w:author="07" w:date="2025-08-20T10:04:41Z"/>
                      <w:rFonts w:ascii="宋体" w:hAnsi="宋体" w:eastAsia="宋体" w:cs="宋体"/>
                      <w:kern w:val="0"/>
                      <w:sz w:val="18"/>
                      <w:szCs w:val="18"/>
                    </w:rPr>
                  </w:pPr>
                  <w:ins w:id="1576" w:author="07" w:date="2025-08-20T10:04:41Z">
                    <w:r>
                      <w:rPr>
                        <w:rFonts w:hint="eastAsia" w:ascii="宋体" w:hAnsi="宋体" w:eastAsia="宋体" w:cs="宋体"/>
                        <w:kern w:val="0"/>
                        <w:sz w:val="18"/>
                        <w:szCs w:val="18"/>
                      </w:rPr>
                      <w:t>年度总体目标</w:t>
                    </w:r>
                  </w:ins>
                </w:p>
                <w:p w14:paraId="22B5731B">
                  <w:pPr>
                    <w:widowControl/>
                    <w:spacing w:line="320" w:lineRule="exact"/>
                    <w:jc w:val="center"/>
                    <w:textAlignment w:val="center"/>
                    <w:rPr>
                      <w:ins w:id="1577" w:author="07" w:date="2025-08-20T10:04:41Z"/>
                      <w:rFonts w:ascii="宋体" w:hAnsi="宋体" w:eastAsia="宋体" w:cs="宋体"/>
                      <w:sz w:val="18"/>
                      <w:szCs w:val="18"/>
                    </w:rPr>
                  </w:pPr>
                  <w:ins w:id="1578" w:author="07" w:date="2025-08-20T10:04:41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72AE19E9">
                  <w:pPr>
                    <w:widowControl/>
                    <w:spacing w:line="320" w:lineRule="exact"/>
                    <w:jc w:val="center"/>
                    <w:textAlignment w:val="center"/>
                    <w:rPr>
                      <w:ins w:id="1579" w:author="07" w:date="2025-08-20T10:04:41Z"/>
                      <w:rFonts w:ascii="宋体" w:hAnsi="宋体" w:eastAsia="宋体" w:cs="宋体"/>
                      <w:sz w:val="18"/>
                      <w:szCs w:val="18"/>
                    </w:rPr>
                  </w:pPr>
                  <w:ins w:id="1580" w:author="07" w:date="2025-08-20T10:04:41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71EABC79">
                  <w:pPr>
                    <w:widowControl/>
                    <w:spacing w:line="320" w:lineRule="exact"/>
                    <w:jc w:val="center"/>
                    <w:textAlignment w:val="center"/>
                    <w:rPr>
                      <w:ins w:id="1581" w:author="07" w:date="2025-08-20T10:04:41Z"/>
                      <w:rFonts w:ascii="宋体" w:hAnsi="宋体" w:eastAsia="宋体" w:cs="宋体"/>
                      <w:sz w:val="18"/>
                      <w:szCs w:val="18"/>
                    </w:rPr>
                  </w:pPr>
                  <w:ins w:id="1582" w:author="07" w:date="2025-08-20T10:04:41Z">
                    <w:r>
                      <w:rPr>
                        <w:rFonts w:hint="eastAsia" w:ascii="宋体" w:hAnsi="宋体" w:eastAsia="宋体" w:cs="宋体"/>
                        <w:kern w:val="0"/>
                        <w:sz w:val="18"/>
                        <w:szCs w:val="18"/>
                      </w:rPr>
                      <w:t>目标实际完成情况</w:t>
                    </w:r>
                  </w:ins>
                </w:p>
              </w:tc>
            </w:tr>
            <w:tr w14:paraId="20CFB997">
              <w:tblPrEx>
                <w:tblCellMar>
                  <w:top w:w="0" w:type="dxa"/>
                  <w:left w:w="108" w:type="dxa"/>
                  <w:bottom w:w="0" w:type="dxa"/>
                  <w:right w:w="108" w:type="dxa"/>
                </w:tblCellMar>
              </w:tblPrEx>
              <w:trPr>
                <w:trHeight w:val="797" w:hRule="atLeast"/>
                <w:ins w:id="1583" w:author="07" w:date="2025-08-20T10:04:41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1555C">
                  <w:pPr>
                    <w:spacing w:line="320" w:lineRule="exact"/>
                    <w:jc w:val="center"/>
                    <w:rPr>
                      <w:ins w:id="1584" w:author="07" w:date="2025-08-20T10:04:41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153A5623">
                  <w:pPr>
                    <w:widowControl/>
                    <w:spacing w:line="320" w:lineRule="exact"/>
                    <w:jc w:val="left"/>
                    <w:textAlignment w:val="top"/>
                    <w:rPr>
                      <w:ins w:id="1585" w:author="07" w:date="2025-08-20T10:04:41Z"/>
                      <w:rFonts w:ascii="宋体" w:hAnsi="宋体" w:eastAsia="宋体" w:cs="宋体"/>
                      <w:sz w:val="18"/>
                      <w:szCs w:val="18"/>
                    </w:rPr>
                  </w:pPr>
                  <w:ins w:id="1586" w:author="07" w:date="2025-08-20T10:04:41Z">
                    <w:r>
                      <w:rPr>
                        <w:rFonts w:hint="eastAsia" w:ascii="仿宋_GB2312" w:hAnsi="仿宋_GB2312" w:eastAsia="仿宋_GB2312" w:cs="仿宋_GB2312"/>
                        <w:sz w:val="18"/>
                        <w:szCs w:val="18"/>
                      </w:rPr>
                      <w:t>中医药人才培养-骨干师资(规培)</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2A93C7AF">
                  <w:pPr>
                    <w:widowControl/>
                    <w:spacing w:line="320" w:lineRule="exact"/>
                    <w:jc w:val="left"/>
                    <w:textAlignment w:val="top"/>
                    <w:rPr>
                      <w:ins w:id="1587" w:author="07" w:date="2025-08-20T10:04:41Z"/>
                      <w:rFonts w:ascii="宋体" w:hAnsi="宋体" w:eastAsia="宋体" w:cs="宋体"/>
                      <w:sz w:val="18"/>
                      <w:szCs w:val="18"/>
                    </w:rPr>
                  </w:pPr>
                  <w:ins w:id="1588" w:author="07" w:date="2025-08-20T10:04:41Z">
                    <w:r>
                      <w:rPr>
                        <w:rFonts w:hint="eastAsia" w:ascii="仿宋_GB2312" w:hAnsi="仿宋_GB2312" w:eastAsia="仿宋_GB2312" w:cs="仿宋_GB2312"/>
                        <w:sz w:val="18"/>
                        <w:szCs w:val="18"/>
                      </w:rPr>
                      <w:t>培养医生带教能力，带教住院规培医师</w:t>
                    </w:r>
                  </w:ins>
                </w:p>
              </w:tc>
            </w:tr>
            <w:tr w14:paraId="2AD31783">
              <w:tblPrEx>
                <w:tblCellMar>
                  <w:top w:w="0" w:type="dxa"/>
                  <w:left w:w="108" w:type="dxa"/>
                  <w:bottom w:w="0" w:type="dxa"/>
                  <w:right w:w="108" w:type="dxa"/>
                </w:tblCellMar>
              </w:tblPrEx>
              <w:trPr>
                <w:trHeight w:val="693" w:hRule="atLeast"/>
                <w:ins w:id="1589" w:author="07" w:date="2025-08-20T10:04:41Z"/>
              </w:trPr>
              <w:tc>
                <w:tcPr>
                  <w:tcW w:w="2025" w:type="dxa"/>
                  <w:vMerge w:val="restart"/>
                  <w:tcBorders>
                    <w:top w:val="single" w:color="000000" w:sz="4" w:space="0"/>
                    <w:left w:val="single" w:color="000000" w:sz="4" w:space="0"/>
                    <w:right w:val="single" w:color="000000" w:sz="4" w:space="0"/>
                  </w:tcBorders>
                  <w:noWrap w:val="0"/>
                  <w:vAlign w:val="center"/>
                </w:tcPr>
                <w:p w14:paraId="17A7E4BC">
                  <w:pPr>
                    <w:widowControl/>
                    <w:spacing w:line="320" w:lineRule="exact"/>
                    <w:jc w:val="center"/>
                    <w:textAlignment w:val="center"/>
                    <w:rPr>
                      <w:ins w:id="1590" w:author="07" w:date="2025-08-20T10:04:41Z"/>
                      <w:rFonts w:ascii="宋体" w:hAnsi="宋体" w:eastAsia="宋体" w:cs="仿宋_GB2312"/>
                      <w:sz w:val="18"/>
                      <w:szCs w:val="18"/>
                    </w:rPr>
                  </w:pPr>
                  <w:ins w:id="1591" w:author="07" w:date="2025-08-20T10:04:41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50F1AC8C">
                  <w:pPr>
                    <w:widowControl/>
                    <w:spacing w:line="320" w:lineRule="exact"/>
                    <w:jc w:val="center"/>
                    <w:textAlignment w:val="center"/>
                    <w:rPr>
                      <w:ins w:id="1592" w:author="07" w:date="2025-08-20T10:04:41Z"/>
                      <w:rFonts w:ascii="宋体" w:hAnsi="宋体" w:eastAsia="宋体" w:cs="仿宋_GB2312"/>
                      <w:kern w:val="0"/>
                      <w:sz w:val="18"/>
                      <w:szCs w:val="18"/>
                    </w:rPr>
                  </w:pPr>
                  <w:ins w:id="1593" w:author="07" w:date="2025-08-20T10:04:41Z">
                    <w:r>
                      <w:rPr>
                        <w:rFonts w:hint="eastAsia" w:ascii="宋体" w:hAnsi="宋体" w:eastAsia="宋体" w:cs="仿宋_GB2312"/>
                        <w:kern w:val="0"/>
                        <w:sz w:val="18"/>
                        <w:szCs w:val="18"/>
                      </w:rPr>
                      <w:t>一级</w:t>
                    </w:r>
                  </w:ins>
                </w:p>
                <w:p w14:paraId="0E0394FC">
                  <w:pPr>
                    <w:widowControl/>
                    <w:spacing w:line="320" w:lineRule="exact"/>
                    <w:jc w:val="center"/>
                    <w:textAlignment w:val="center"/>
                    <w:rPr>
                      <w:ins w:id="1594" w:author="07" w:date="2025-08-20T10:04:41Z"/>
                      <w:rFonts w:ascii="宋体" w:hAnsi="宋体" w:eastAsia="宋体" w:cs="仿宋_GB2312"/>
                      <w:sz w:val="18"/>
                      <w:szCs w:val="18"/>
                    </w:rPr>
                  </w:pPr>
                  <w:ins w:id="1595"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AF0C056">
                  <w:pPr>
                    <w:widowControl/>
                    <w:spacing w:line="320" w:lineRule="exact"/>
                    <w:jc w:val="center"/>
                    <w:textAlignment w:val="center"/>
                    <w:rPr>
                      <w:ins w:id="1596" w:author="07" w:date="2025-08-20T10:04:41Z"/>
                      <w:rFonts w:ascii="宋体" w:hAnsi="宋体" w:eastAsia="宋体" w:cs="仿宋_GB2312"/>
                      <w:kern w:val="0"/>
                      <w:sz w:val="18"/>
                      <w:szCs w:val="18"/>
                    </w:rPr>
                  </w:pPr>
                  <w:ins w:id="1597" w:author="07" w:date="2025-08-20T10:04:41Z">
                    <w:r>
                      <w:rPr>
                        <w:rFonts w:hint="eastAsia" w:ascii="宋体" w:hAnsi="宋体" w:eastAsia="宋体" w:cs="仿宋_GB2312"/>
                        <w:kern w:val="0"/>
                        <w:sz w:val="18"/>
                        <w:szCs w:val="18"/>
                      </w:rPr>
                      <w:t>二级</w:t>
                    </w:r>
                  </w:ins>
                </w:p>
                <w:p w14:paraId="42F3504D">
                  <w:pPr>
                    <w:widowControl/>
                    <w:spacing w:line="320" w:lineRule="exact"/>
                    <w:jc w:val="center"/>
                    <w:textAlignment w:val="center"/>
                    <w:rPr>
                      <w:ins w:id="1598" w:author="07" w:date="2025-08-20T10:04:41Z"/>
                      <w:rFonts w:ascii="宋体" w:hAnsi="宋体" w:eastAsia="宋体" w:cs="仿宋_GB2312"/>
                      <w:sz w:val="18"/>
                      <w:szCs w:val="18"/>
                    </w:rPr>
                  </w:pPr>
                  <w:ins w:id="1599" w:author="07" w:date="2025-08-20T10:04:41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E299D81">
                  <w:pPr>
                    <w:widowControl/>
                    <w:spacing w:line="320" w:lineRule="exact"/>
                    <w:jc w:val="center"/>
                    <w:textAlignment w:val="center"/>
                    <w:rPr>
                      <w:ins w:id="1600" w:author="07" w:date="2025-08-20T10:04:41Z"/>
                      <w:rFonts w:ascii="宋体" w:hAnsi="宋体" w:eastAsia="宋体" w:cs="仿宋_GB2312"/>
                      <w:kern w:val="0"/>
                      <w:sz w:val="18"/>
                      <w:szCs w:val="18"/>
                    </w:rPr>
                  </w:pPr>
                  <w:ins w:id="1601" w:author="07" w:date="2025-08-20T10:04:41Z">
                    <w:r>
                      <w:rPr>
                        <w:rFonts w:hint="eastAsia" w:ascii="宋体" w:hAnsi="宋体" w:eastAsia="宋体" w:cs="仿宋_GB2312"/>
                        <w:kern w:val="0"/>
                        <w:sz w:val="18"/>
                        <w:szCs w:val="18"/>
                      </w:rPr>
                      <w:t>三级</w:t>
                    </w:r>
                  </w:ins>
                </w:p>
                <w:p w14:paraId="4492F65E">
                  <w:pPr>
                    <w:widowControl/>
                    <w:spacing w:line="320" w:lineRule="exact"/>
                    <w:jc w:val="center"/>
                    <w:textAlignment w:val="center"/>
                    <w:rPr>
                      <w:ins w:id="1602" w:author="07" w:date="2025-08-20T10:04:41Z"/>
                      <w:rFonts w:ascii="宋体" w:hAnsi="宋体" w:eastAsia="宋体" w:cs="仿宋_GB2312"/>
                      <w:sz w:val="18"/>
                      <w:szCs w:val="18"/>
                    </w:rPr>
                  </w:pPr>
                  <w:ins w:id="1603" w:author="07" w:date="2025-08-20T10:04:41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9C9360">
                  <w:pPr>
                    <w:widowControl/>
                    <w:spacing w:line="320" w:lineRule="exact"/>
                    <w:jc w:val="center"/>
                    <w:textAlignment w:val="center"/>
                    <w:rPr>
                      <w:ins w:id="1604" w:author="07" w:date="2025-08-20T10:04:41Z"/>
                      <w:rFonts w:ascii="宋体" w:hAnsi="宋体" w:eastAsia="宋体" w:cs="仿宋_GB2312"/>
                      <w:sz w:val="18"/>
                      <w:szCs w:val="18"/>
                    </w:rPr>
                  </w:pPr>
                  <w:ins w:id="1605" w:author="07" w:date="2025-08-20T10:04:41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07FBA1C">
                  <w:pPr>
                    <w:widowControl/>
                    <w:spacing w:line="320" w:lineRule="exact"/>
                    <w:jc w:val="center"/>
                    <w:textAlignment w:val="center"/>
                    <w:rPr>
                      <w:ins w:id="1606" w:author="07" w:date="2025-08-20T10:04:41Z"/>
                      <w:rFonts w:ascii="宋体" w:hAnsi="宋体" w:eastAsia="宋体" w:cs="仿宋_GB2312"/>
                      <w:sz w:val="18"/>
                      <w:szCs w:val="18"/>
                    </w:rPr>
                  </w:pPr>
                  <w:ins w:id="1607" w:author="07" w:date="2025-08-20T10:04:41Z">
                    <w:r>
                      <w:rPr>
                        <w:rFonts w:hint="eastAsia" w:ascii="宋体" w:hAnsi="宋体" w:eastAsia="宋体" w:cs="仿宋_GB2312"/>
                        <w:kern w:val="0"/>
                        <w:sz w:val="18"/>
                        <w:szCs w:val="18"/>
                      </w:rPr>
                      <w:t>实际完成指标值</w:t>
                    </w:r>
                  </w:ins>
                </w:p>
              </w:tc>
            </w:tr>
            <w:tr w14:paraId="1967862A">
              <w:tblPrEx>
                <w:tblCellMar>
                  <w:top w:w="0" w:type="dxa"/>
                  <w:left w:w="108" w:type="dxa"/>
                  <w:bottom w:w="0" w:type="dxa"/>
                  <w:right w:w="108" w:type="dxa"/>
                </w:tblCellMar>
              </w:tblPrEx>
              <w:trPr>
                <w:trHeight w:val="842" w:hRule="atLeast"/>
                <w:ins w:id="1608" w:author="07" w:date="2025-08-20T10:04:41Z"/>
              </w:trPr>
              <w:tc>
                <w:tcPr>
                  <w:tcW w:w="2025" w:type="dxa"/>
                  <w:vMerge w:val="continue"/>
                  <w:tcBorders>
                    <w:left w:val="single" w:color="000000" w:sz="4" w:space="0"/>
                    <w:right w:val="single" w:color="000000" w:sz="4" w:space="0"/>
                  </w:tcBorders>
                  <w:noWrap w:val="0"/>
                  <w:vAlign w:val="center"/>
                </w:tcPr>
                <w:p w14:paraId="594DE47B">
                  <w:pPr>
                    <w:spacing w:line="320" w:lineRule="exact"/>
                    <w:jc w:val="center"/>
                    <w:rPr>
                      <w:ins w:id="1609" w:author="07" w:date="2025-08-20T10:04:41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2BD3C">
                  <w:pPr>
                    <w:widowControl/>
                    <w:spacing w:line="320" w:lineRule="exact"/>
                    <w:jc w:val="center"/>
                    <w:textAlignment w:val="bottom"/>
                    <w:rPr>
                      <w:ins w:id="1610" w:author="07" w:date="2025-08-20T10:04:41Z"/>
                      <w:rFonts w:ascii="宋体" w:hAnsi="宋体" w:eastAsia="宋体" w:cs="仿宋_GB2312"/>
                      <w:kern w:val="0"/>
                      <w:sz w:val="18"/>
                      <w:szCs w:val="18"/>
                    </w:rPr>
                  </w:pPr>
                  <w:ins w:id="1611" w:author="07" w:date="2025-08-20T10:04:41Z">
                    <w:r>
                      <w:rPr>
                        <w:rFonts w:hint="eastAsia" w:ascii="宋体" w:hAnsi="宋体" w:eastAsia="宋体" w:cs="仿宋_GB2312"/>
                        <w:kern w:val="0"/>
                        <w:sz w:val="18"/>
                        <w:szCs w:val="18"/>
                      </w:rPr>
                      <w:t>完成</w:t>
                    </w:r>
                  </w:ins>
                </w:p>
                <w:p w14:paraId="3DF177DB">
                  <w:pPr>
                    <w:widowControl/>
                    <w:spacing w:line="320" w:lineRule="exact"/>
                    <w:jc w:val="center"/>
                    <w:textAlignment w:val="bottom"/>
                    <w:rPr>
                      <w:ins w:id="1612" w:author="07" w:date="2025-08-20T10:04:41Z"/>
                      <w:rFonts w:ascii="宋体" w:hAnsi="宋体" w:eastAsia="宋体" w:cs="仿宋_GB2312"/>
                      <w:sz w:val="18"/>
                      <w:szCs w:val="18"/>
                    </w:rPr>
                  </w:pPr>
                  <w:ins w:id="1613"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1A58670">
                  <w:pPr>
                    <w:widowControl/>
                    <w:jc w:val="center"/>
                    <w:textAlignment w:val="center"/>
                    <w:rPr>
                      <w:ins w:id="1614" w:author="07" w:date="2025-08-20T10:04:41Z"/>
                      <w:rFonts w:ascii="宋体" w:hAnsi="宋体" w:eastAsia="宋体" w:cs="仿宋_GB2312"/>
                      <w:color w:val="000000"/>
                      <w:sz w:val="18"/>
                      <w:szCs w:val="18"/>
                    </w:rPr>
                  </w:pPr>
                  <w:ins w:id="1615" w:author="07" w:date="2025-08-20T10:04:41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48353FE">
                  <w:pPr>
                    <w:widowControl/>
                    <w:jc w:val="center"/>
                    <w:textAlignment w:val="center"/>
                    <w:rPr>
                      <w:ins w:id="1616" w:author="07" w:date="2025-08-20T10:04:41Z"/>
                      <w:rFonts w:ascii="宋体" w:hAnsi="宋体" w:eastAsia="宋体" w:cs="仿宋_GB2312"/>
                      <w:color w:val="000000"/>
                      <w:sz w:val="18"/>
                      <w:szCs w:val="18"/>
                    </w:rPr>
                  </w:pPr>
                  <w:ins w:id="1617" w:author="07" w:date="2025-08-20T10:04:41Z">
                    <w:r>
                      <w:rPr>
                        <w:rFonts w:hint="eastAsia" w:ascii="宋体" w:hAnsi="宋体" w:eastAsia="宋体" w:cs="仿宋_GB2312"/>
                        <w:color w:val="000000"/>
                        <w:sz w:val="18"/>
                        <w:szCs w:val="18"/>
                      </w:rPr>
                      <w:t>1年</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3C53696">
                  <w:pPr>
                    <w:widowControl/>
                    <w:jc w:val="center"/>
                    <w:textAlignment w:val="center"/>
                    <w:rPr>
                      <w:ins w:id="1618" w:author="07" w:date="2025-08-20T10:04:41Z"/>
                      <w:rFonts w:ascii="宋体" w:hAnsi="宋体" w:eastAsia="宋体" w:cs="仿宋_GB2312"/>
                      <w:color w:val="000000"/>
                      <w:sz w:val="18"/>
                      <w:szCs w:val="18"/>
                    </w:rPr>
                  </w:pPr>
                  <w:ins w:id="1619" w:author="07" w:date="2025-08-20T10:04:41Z">
                    <w:r>
                      <w:rPr>
                        <w:rFonts w:hint="eastAsia" w:ascii="宋体" w:hAnsi="宋体" w:eastAsia="宋体" w:cs="仿宋_GB2312"/>
                        <w:color w:val="000000"/>
                        <w:sz w:val="18"/>
                        <w:szCs w:val="18"/>
                      </w:rPr>
                      <w:t>1年</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27CB1C9">
                  <w:pPr>
                    <w:widowControl/>
                    <w:jc w:val="center"/>
                    <w:textAlignment w:val="center"/>
                    <w:rPr>
                      <w:ins w:id="1620" w:author="07" w:date="2025-08-20T10:04:41Z"/>
                      <w:rFonts w:ascii="宋体" w:hAnsi="宋体" w:eastAsia="宋体" w:cs="仿宋_GB2312"/>
                      <w:color w:val="000000"/>
                      <w:sz w:val="18"/>
                      <w:szCs w:val="18"/>
                    </w:rPr>
                  </w:pPr>
                  <w:ins w:id="1621" w:author="07" w:date="2025-08-20T10:04:41Z">
                    <w:r>
                      <w:rPr>
                        <w:rFonts w:ascii="宋体" w:hAnsi="宋体" w:eastAsia="宋体" w:cs="仿宋_GB2312"/>
                        <w:color w:val="000000"/>
                        <w:sz w:val="18"/>
                        <w:szCs w:val="18"/>
                      </w:rPr>
                      <w:t>完成</w:t>
                    </w:r>
                  </w:ins>
                </w:p>
              </w:tc>
            </w:tr>
            <w:tr w14:paraId="74795673">
              <w:tblPrEx>
                <w:tblCellMar>
                  <w:top w:w="0" w:type="dxa"/>
                  <w:left w:w="108" w:type="dxa"/>
                  <w:bottom w:w="0" w:type="dxa"/>
                  <w:right w:w="108" w:type="dxa"/>
                </w:tblCellMar>
              </w:tblPrEx>
              <w:trPr>
                <w:trHeight w:val="415" w:hRule="atLeast"/>
                <w:ins w:id="1622" w:author="07" w:date="2025-08-20T10:04:41Z"/>
              </w:trPr>
              <w:tc>
                <w:tcPr>
                  <w:tcW w:w="2025" w:type="dxa"/>
                  <w:vMerge w:val="continue"/>
                  <w:tcBorders>
                    <w:left w:val="single" w:color="000000" w:sz="4" w:space="0"/>
                    <w:right w:val="single" w:color="000000" w:sz="4" w:space="0"/>
                  </w:tcBorders>
                  <w:noWrap w:val="0"/>
                  <w:vAlign w:val="center"/>
                </w:tcPr>
                <w:p w14:paraId="42B12423">
                  <w:pPr>
                    <w:spacing w:line="320" w:lineRule="exact"/>
                    <w:jc w:val="center"/>
                    <w:rPr>
                      <w:ins w:id="1623"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8156C9A">
                  <w:pPr>
                    <w:spacing w:line="320" w:lineRule="exact"/>
                    <w:jc w:val="center"/>
                    <w:rPr>
                      <w:ins w:id="1624"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29CF4D0">
                  <w:pPr>
                    <w:widowControl/>
                    <w:jc w:val="center"/>
                    <w:textAlignment w:val="center"/>
                    <w:rPr>
                      <w:ins w:id="1625" w:author="07" w:date="2025-08-20T10:04:41Z"/>
                      <w:rFonts w:ascii="宋体" w:hAnsi="宋体" w:eastAsia="宋体" w:cs="仿宋_GB2312"/>
                      <w:color w:val="000000"/>
                      <w:sz w:val="18"/>
                      <w:szCs w:val="18"/>
                    </w:rPr>
                  </w:pPr>
                  <w:ins w:id="1626" w:author="07" w:date="2025-08-20T10:04:41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953F118">
                  <w:pPr>
                    <w:widowControl/>
                    <w:jc w:val="center"/>
                    <w:textAlignment w:val="center"/>
                    <w:rPr>
                      <w:ins w:id="1627" w:author="07" w:date="2025-08-20T10:04:41Z"/>
                      <w:rFonts w:ascii="宋体" w:hAnsi="宋体" w:eastAsia="宋体" w:cs="仿宋_GB2312"/>
                      <w:color w:val="000000"/>
                      <w:sz w:val="18"/>
                      <w:szCs w:val="18"/>
                    </w:rPr>
                  </w:pPr>
                  <w:ins w:id="1628" w:author="07" w:date="2025-08-20T10:04:41Z">
                    <w:r>
                      <w:rPr>
                        <w:rFonts w:ascii="宋体" w:hAnsi="宋体" w:eastAsia="宋体" w:cs="仿宋_GB2312"/>
                        <w:color w:val="000000"/>
                        <w:sz w:val="18"/>
                        <w:szCs w:val="18"/>
                      </w:rPr>
                      <w:t>师资带教能力提升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40E21D3">
                  <w:pPr>
                    <w:widowControl/>
                    <w:jc w:val="center"/>
                    <w:textAlignment w:val="center"/>
                    <w:rPr>
                      <w:ins w:id="1629" w:author="07" w:date="2025-08-20T10:04:41Z"/>
                      <w:rFonts w:ascii="宋体" w:hAnsi="宋体" w:eastAsia="宋体" w:cs="仿宋_GB2312"/>
                      <w:color w:val="000000"/>
                      <w:sz w:val="18"/>
                      <w:szCs w:val="18"/>
                    </w:rPr>
                  </w:pPr>
                  <w:ins w:id="1630" w:author="07" w:date="2025-08-20T10:04:41Z">
                    <w:r>
                      <w:rPr>
                        <w:rFonts w:ascii="宋体" w:hAnsi="宋体" w:eastAsia="宋体" w:cs="仿宋_GB2312"/>
                        <w:color w:val="000000"/>
                        <w:sz w:val="18"/>
                        <w:szCs w:val="18"/>
                      </w:rPr>
                      <w:t>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2C1974B">
                  <w:pPr>
                    <w:widowControl/>
                    <w:jc w:val="center"/>
                    <w:textAlignment w:val="center"/>
                    <w:rPr>
                      <w:ins w:id="1631" w:author="07" w:date="2025-08-20T10:04:41Z"/>
                      <w:rFonts w:ascii="宋体" w:hAnsi="宋体" w:eastAsia="宋体" w:cs="仿宋_GB2312"/>
                      <w:color w:val="000000"/>
                      <w:sz w:val="18"/>
                      <w:szCs w:val="18"/>
                    </w:rPr>
                  </w:pPr>
                  <w:ins w:id="1632" w:author="07" w:date="2025-08-20T10:04:41Z">
                    <w:r>
                      <w:rPr>
                        <w:rFonts w:ascii="宋体" w:hAnsi="宋体" w:eastAsia="宋体" w:cs="仿宋_GB2312"/>
                        <w:color w:val="000000"/>
                        <w:sz w:val="18"/>
                        <w:szCs w:val="18"/>
                      </w:rPr>
                      <w:t>完成</w:t>
                    </w:r>
                  </w:ins>
                </w:p>
              </w:tc>
            </w:tr>
            <w:tr w14:paraId="48A91625">
              <w:tblPrEx>
                <w:tblCellMar>
                  <w:top w:w="0" w:type="dxa"/>
                  <w:left w:w="108" w:type="dxa"/>
                  <w:bottom w:w="0" w:type="dxa"/>
                  <w:right w:w="108" w:type="dxa"/>
                </w:tblCellMar>
              </w:tblPrEx>
              <w:trPr>
                <w:trHeight w:val="415" w:hRule="atLeast"/>
                <w:ins w:id="1633" w:author="07" w:date="2025-08-20T10:04:41Z"/>
              </w:trPr>
              <w:tc>
                <w:tcPr>
                  <w:tcW w:w="2025" w:type="dxa"/>
                  <w:vMerge w:val="continue"/>
                  <w:tcBorders>
                    <w:left w:val="single" w:color="000000" w:sz="4" w:space="0"/>
                    <w:right w:val="single" w:color="000000" w:sz="4" w:space="0"/>
                  </w:tcBorders>
                  <w:noWrap w:val="0"/>
                  <w:vAlign w:val="center"/>
                </w:tcPr>
                <w:p w14:paraId="1F525BA2">
                  <w:pPr>
                    <w:spacing w:line="320" w:lineRule="exact"/>
                    <w:jc w:val="center"/>
                    <w:rPr>
                      <w:ins w:id="1634"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0D831AFE">
                  <w:pPr>
                    <w:spacing w:line="320" w:lineRule="exact"/>
                    <w:jc w:val="center"/>
                    <w:rPr>
                      <w:ins w:id="1635"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6614312">
                  <w:pPr>
                    <w:widowControl/>
                    <w:jc w:val="center"/>
                    <w:textAlignment w:val="center"/>
                    <w:rPr>
                      <w:ins w:id="1636" w:author="07" w:date="2025-08-20T10:04:41Z"/>
                      <w:rFonts w:ascii="宋体" w:hAnsi="宋体" w:eastAsia="宋体" w:cs="仿宋_GB2312"/>
                      <w:color w:val="000000"/>
                      <w:sz w:val="18"/>
                      <w:szCs w:val="18"/>
                    </w:rPr>
                  </w:pPr>
                  <w:ins w:id="1637" w:author="07" w:date="2025-08-20T10:04:41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1CE581C">
                  <w:pPr>
                    <w:widowControl/>
                    <w:jc w:val="center"/>
                    <w:textAlignment w:val="center"/>
                    <w:rPr>
                      <w:ins w:id="1638"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4D45174">
                  <w:pPr>
                    <w:widowControl/>
                    <w:jc w:val="center"/>
                    <w:textAlignment w:val="center"/>
                    <w:rPr>
                      <w:ins w:id="1639"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7333FF4">
                  <w:pPr>
                    <w:widowControl/>
                    <w:jc w:val="center"/>
                    <w:textAlignment w:val="center"/>
                    <w:rPr>
                      <w:ins w:id="1640" w:author="07" w:date="2025-08-20T10:04:41Z"/>
                      <w:rFonts w:ascii="宋体" w:hAnsi="宋体" w:eastAsia="宋体" w:cs="仿宋_GB2312"/>
                      <w:color w:val="000000"/>
                      <w:sz w:val="18"/>
                      <w:szCs w:val="18"/>
                    </w:rPr>
                  </w:pPr>
                </w:p>
              </w:tc>
            </w:tr>
            <w:tr w14:paraId="477D9C44">
              <w:tblPrEx>
                <w:tblCellMar>
                  <w:top w:w="0" w:type="dxa"/>
                  <w:left w:w="108" w:type="dxa"/>
                  <w:bottom w:w="0" w:type="dxa"/>
                  <w:right w:w="108" w:type="dxa"/>
                </w:tblCellMar>
              </w:tblPrEx>
              <w:trPr>
                <w:trHeight w:val="480" w:hRule="atLeast"/>
                <w:ins w:id="1641" w:author="07" w:date="2025-08-20T10:04:41Z"/>
              </w:trPr>
              <w:tc>
                <w:tcPr>
                  <w:tcW w:w="2025" w:type="dxa"/>
                  <w:vMerge w:val="continue"/>
                  <w:tcBorders>
                    <w:left w:val="single" w:color="000000" w:sz="4" w:space="0"/>
                    <w:right w:val="single" w:color="000000" w:sz="4" w:space="0"/>
                  </w:tcBorders>
                  <w:noWrap w:val="0"/>
                  <w:vAlign w:val="center"/>
                </w:tcPr>
                <w:p w14:paraId="4EC9FB16">
                  <w:pPr>
                    <w:spacing w:line="320" w:lineRule="exact"/>
                    <w:jc w:val="center"/>
                    <w:rPr>
                      <w:ins w:id="1642"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C6F02BA">
                  <w:pPr>
                    <w:spacing w:line="320" w:lineRule="exact"/>
                    <w:jc w:val="center"/>
                    <w:rPr>
                      <w:ins w:id="1643"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3419032">
                  <w:pPr>
                    <w:widowControl/>
                    <w:jc w:val="center"/>
                    <w:textAlignment w:val="center"/>
                    <w:rPr>
                      <w:ins w:id="1644" w:author="07" w:date="2025-08-20T10:04:41Z"/>
                      <w:rFonts w:ascii="宋体" w:hAnsi="宋体" w:eastAsia="宋体" w:cs="仿宋_GB2312"/>
                      <w:color w:val="000000"/>
                      <w:sz w:val="18"/>
                      <w:szCs w:val="18"/>
                    </w:rPr>
                  </w:pPr>
                  <w:ins w:id="1645" w:author="07" w:date="2025-08-20T10:04:41Z">
                    <w:r>
                      <w:rPr>
                        <w:rFonts w:hint="eastAsia" w:ascii="宋体" w:hAnsi="宋体" w:eastAsia="宋体" w:cs="仿宋_GB2312"/>
                        <w:color w:val="000000"/>
                        <w:kern w:val="0"/>
                        <w:sz w:val="18"/>
                        <w:szCs w:val="18"/>
                      </w:rPr>
                      <w:t>社会效益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ED57CCF">
                  <w:pPr>
                    <w:widowControl/>
                    <w:jc w:val="center"/>
                    <w:textAlignment w:val="center"/>
                    <w:rPr>
                      <w:ins w:id="1646"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D0EF22E">
                  <w:pPr>
                    <w:widowControl/>
                    <w:jc w:val="center"/>
                    <w:textAlignment w:val="center"/>
                    <w:rPr>
                      <w:ins w:id="1647"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ADBE9B1">
                  <w:pPr>
                    <w:widowControl/>
                    <w:jc w:val="center"/>
                    <w:textAlignment w:val="center"/>
                    <w:rPr>
                      <w:ins w:id="1648" w:author="07" w:date="2025-08-20T10:04:41Z"/>
                      <w:rFonts w:ascii="宋体" w:hAnsi="宋体" w:eastAsia="宋体" w:cs="仿宋_GB2312"/>
                      <w:color w:val="000000"/>
                      <w:sz w:val="18"/>
                      <w:szCs w:val="18"/>
                    </w:rPr>
                  </w:pPr>
                </w:p>
              </w:tc>
            </w:tr>
            <w:tr w14:paraId="2CEE8A62">
              <w:tblPrEx>
                <w:tblCellMar>
                  <w:top w:w="0" w:type="dxa"/>
                  <w:left w:w="108" w:type="dxa"/>
                  <w:bottom w:w="0" w:type="dxa"/>
                  <w:right w:w="108" w:type="dxa"/>
                </w:tblCellMar>
              </w:tblPrEx>
              <w:trPr>
                <w:trHeight w:val="480" w:hRule="atLeast"/>
                <w:ins w:id="1649" w:author="07" w:date="2025-08-20T10:04:41Z"/>
              </w:trPr>
              <w:tc>
                <w:tcPr>
                  <w:tcW w:w="2025" w:type="dxa"/>
                  <w:vMerge w:val="continue"/>
                  <w:tcBorders>
                    <w:left w:val="single" w:color="000000" w:sz="4" w:space="0"/>
                    <w:right w:val="single" w:color="000000" w:sz="4" w:space="0"/>
                  </w:tcBorders>
                  <w:noWrap w:val="0"/>
                  <w:vAlign w:val="center"/>
                </w:tcPr>
                <w:p w14:paraId="3B027225">
                  <w:pPr>
                    <w:spacing w:line="320" w:lineRule="exact"/>
                    <w:jc w:val="center"/>
                    <w:rPr>
                      <w:ins w:id="1650"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9FFB9B9">
                  <w:pPr>
                    <w:widowControl/>
                    <w:spacing w:line="320" w:lineRule="exact"/>
                    <w:jc w:val="center"/>
                    <w:textAlignment w:val="bottom"/>
                    <w:rPr>
                      <w:ins w:id="1651" w:author="07" w:date="2025-08-20T10:04:41Z"/>
                      <w:rFonts w:hint="eastAsia" w:ascii="宋体" w:hAnsi="宋体" w:eastAsia="宋体" w:cs="仿宋_GB2312"/>
                      <w:kern w:val="0"/>
                      <w:sz w:val="18"/>
                      <w:szCs w:val="18"/>
                      <w:lang w:eastAsia="zh-CN"/>
                    </w:rPr>
                  </w:pPr>
                  <w:ins w:id="1652" w:author="07" w:date="2025-08-20T10:04:41Z">
                    <w:r>
                      <w:rPr>
                        <w:rFonts w:hint="eastAsia" w:ascii="宋体" w:hAnsi="宋体" w:eastAsia="宋体" w:cs="仿宋_GB2312"/>
                        <w:kern w:val="0"/>
                        <w:sz w:val="18"/>
                        <w:szCs w:val="18"/>
                      </w:rPr>
                      <w:t>效益</w:t>
                    </w:r>
                  </w:ins>
                </w:p>
                <w:p w14:paraId="170C608A">
                  <w:pPr>
                    <w:widowControl/>
                    <w:spacing w:line="320" w:lineRule="exact"/>
                    <w:jc w:val="center"/>
                    <w:textAlignment w:val="bottom"/>
                    <w:rPr>
                      <w:ins w:id="1653" w:author="07" w:date="2025-08-20T10:04:41Z"/>
                      <w:rFonts w:ascii="宋体" w:hAnsi="宋体" w:eastAsia="宋体" w:cs="仿宋_GB2312"/>
                      <w:sz w:val="18"/>
                      <w:szCs w:val="18"/>
                    </w:rPr>
                  </w:pPr>
                  <w:ins w:id="1654"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D115CDE">
                  <w:pPr>
                    <w:widowControl/>
                    <w:jc w:val="center"/>
                    <w:textAlignment w:val="center"/>
                    <w:rPr>
                      <w:ins w:id="1655" w:author="07" w:date="2025-08-20T10:04:41Z"/>
                      <w:rFonts w:ascii="宋体" w:hAnsi="宋体" w:eastAsia="宋体" w:cs="仿宋_GB2312"/>
                      <w:color w:val="000000"/>
                      <w:sz w:val="18"/>
                      <w:szCs w:val="18"/>
                    </w:rPr>
                  </w:pPr>
                  <w:ins w:id="1656" w:author="07" w:date="2025-08-20T10:04:41Z">
                    <w:r>
                      <w:rPr>
                        <w:rFonts w:hint="eastAsia" w:ascii="宋体" w:hAnsi="宋体" w:eastAsia="宋体" w:cs="仿宋_GB2312"/>
                        <w:color w:val="000000"/>
                        <w:kern w:val="0"/>
                        <w:sz w:val="18"/>
                        <w:szCs w:val="18"/>
                      </w:rPr>
                      <w:t>经济效益</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F30DC1E">
                  <w:pPr>
                    <w:widowControl/>
                    <w:jc w:val="center"/>
                    <w:textAlignment w:val="center"/>
                    <w:rPr>
                      <w:ins w:id="1657"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7A21CB5">
                  <w:pPr>
                    <w:widowControl/>
                    <w:jc w:val="center"/>
                    <w:textAlignment w:val="center"/>
                    <w:rPr>
                      <w:ins w:id="1658"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03E3DB7">
                  <w:pPr>
                    <w:widowControl/>
                    <w:jc w:val="center"/>
                    <w:textAlignment w:val="center"/>
                    <w:rPr>
                      <w:ins w:id="1659" w:author="07" w:date="2025-08-20T10:04:41Z"/>
                      <w:rFonts w:ascii="宋体" w:hAnsi="宋体" w:eastAsia="宋体" w:cs="仿宋_GB2312"/>
                      <w:color w:val="000000"/>
                      <w:sz w:val="18"/>
                      <w:szCs w:val="18"/>
                    </w:rPr>
                  </w:pPr>
                </w:p>
              </w:tc>
            </w:tr>
            <w:tr w14:paraId="33F9F3AB">
              <w:tblPrEx>
                <w:tblCellMar>
                  <w:top w:w="0" w:type="dxa"/>
                  <w:left w:w="108" w:type="dxa"/>
                  <w:bottom w:w="0" w:type="dxa"/>
                  <w:right w:w="108" w:type="dxa"/>
                </w:tblCellMar>
              </w:tblPrEx>
              <w:trPr>
                <w:trHeight w:val="530" w:hRule="atLeast"/>
                <w:ins w:id="1660" w:author="07" w:date="2025-08-20T10:04:41Z"/>
              </w:trPr>
              <w:tc>
                <w:tcPr>
                  <w:tcW w:w="2025" w:type="dxa"/>
                  <w:vMerge w:val="continue"/>
                  <w:tcBorders>
                    <w:left w:val="single" w:color="000000" w:sz="4" w:space="0"/>
                    <w:bottom w:val="single" w:color="000000" w:sz="4" w:space="0"/>
                    <w:right w:val="single" w:color="000000" w:sz="4" w:space="0"/>
                  </w:tcBorders>
                  <w:noWrap w:val="0"/>
                  <w:vAlign w:val="center"/>
                </w:tcPr>
                <w:p w14:paraId="3CD1CA72">
                  <w:pPr>
                    <w:spacing w:line="320" w:lineRule="exact"/>
                    <w:jc w:val="center"/>
                    <w:rPr>
                      <w:ins w:id="1661"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644F7E3">
                  <w:pPr>
                    <w:widowControl/>
                    <w:spacing w:line="320" w:lineRule="exact"/>
                    <w:jc w:val="center"/>
                    <w:textAlignment w:val="bottom"/>
                    <w:rPr>
                      <w:ins w:id="1662" w:author="07" w:date="2025-08-20T10:04:41Z"/>
                      <w:rFonts w:hint="eastAsia" w:ascii="宋体" w:hAnsi="宋体" w:eastAsia="宋体" w:cs="仿宋_GB2312"/>
                      <w:kern w:val="0"/>
                      <w:sz w:val="18"/>
                      <w:szCs w:val="18"/>
                      <w:lang w:eastAsia="zh-CN"/>
                    </w:rPr>
                  </w:pPr>
                  <w:ins w:id="1663" w:author="07" w:date="2025-08-20T10:04:41Z">
                    <w:r>
                      <w:rPr>
                        <w:rFonts w:hint="eastAsia" w:ascii="宋体" w:hAnsi="宋体" w:eastAsia="宋体" w:cs="仿宋_GB2312"/>
                        <w:kern w:val="0"/>
                        <w:sz w:val="18"/>
                        <w:szCs w:val="18"/>
                      </w:rPr>
                      <w:t>满意</w:t>
                    </w:r>
                  </w:ins>
                </w:p>
                <w:p w14:paraId="0C31CE7D">
                  <w:pPr>
                    <w:widowControl/>
                    <w:spacing w:line="320" w:lineRule="exact"/>
                    <w:jc w:val="center"/>
                    <w:textAlignment w:val="bottom"/>
                    <w:rPr>
                      <w:ins w:id="1664" w:author="07" w:date="2025-08-20T10:04:41Z"/>
                      <w:rFonts w:ascii="宋体" w:hAnsi="宋体" w:eastAsia="宋体" w:cs="仿宋_GB2312"/>
                      <w:sz w:val="18"/>
                      <w:szCs w:val="18"/>
                    </w:rPr>
                  </w:pPr>
                  <w:ins w:id="1665" w:author="07" w:date="2025-08-20T10:04:41Z">
                    <w:r>
                      <w:rPr>
                        <w:rFonts w:hint="eastAsia" w:ascii="宋体" w:hAnsi="宋体" w:eastAsia="宋体" w:cs="仿宋_GB2312"/>
                        <w:kern w:val="0"/>
                        <w:sz w:val="18"/>
                        <w:szCs w:val="18"/>
                      </w:rPr>
                      <w:t>度指标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E7B8A71">
                  <w:pPr>
                    <w:widowControl/>
                    <w:jc w:val="center"/>
                    <w:textAlignment w:val="center"/>
                    <w:rPr>
                      <w:ins w:id="1666" w:author="07" w:date="2025-08-20T10:04:41Z"/>
                      <w:rFonts w:ascii="宋体" w:hAnsi="宋体" w:eastAsia="宋体" w:cs="仿宋_GB2312"/>
                      <w:color w:val="000000"/>
                      <w:sz w:val="18"/>
                      <w:szCs w:val="18"/>
                    </w:rPr>
                  </w:pPr>
                  <w:ins w:id="1667" w:author="07" w:date="2025-08-20T10:04:41Z">
                    <w:r>
                      <w:rPr>
                        <w:rFonts w:hint="eastAsia" w:ascii="宋体" w:hAnsi="宋体" w:eastAsia="宋体" w:cs="仿宋_GB2312"/>
                        <w:color w:val="000000"/>
                        <w:kern w:val="0"/>
                        <w:sz w:val="18"/>
                        <w:szCs w:val="18"/>
                      </w:rPr>
                      <w:t>可持续性</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B6C32FC">
                  <w:pPr>
                    <w:widowControl/>
                    <w:jc w:val="center"/>
                    <w:textAlignment w:val="center"/>
                    <w:rPr>
                      <w:ins w:id="1668"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43CDD4A">
                  <w:pPr>
                    <w:widowControl/>
                    <w:jc w:val="center"/>
                    <w:textAlignment w:val="center"/>
                    <w:rPr>
                      <w:ins w:id="1669"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F3313A1">
                  <w:pPr>
                    <w:widowControl/>
                    <w:jc w:val="center"/>
                    <w:textAlignment w:val="center"/>
                    <w:rPr>
                      <w:ins w:id="1670" w:author="07" w:date="2025-08-20T10:04:41Z"/>
                      <w:rFonts w:ascii="宋体" w:hAnsi="宋体" w:eastAsia="宋体" w:cs="仿宋_GB2312"/>
                      <w:color w:val="000000"/>
                      <w:sz w:val="18"/>
                      <w:szCs w:val="18"/>
                    </w:rPr>
                  </w:pPr>
                </w:p>
              </w:tc>
            </w:tr>
            <w:tr w14:paraId="4E15AB5E">
              <w:tblPrEx>
                <w:tblCellMar>
                  <w:top w:w="0" w:type="dxa"/>
                  <w:left w:w="108" w:type="dxa"/>
                  <w:bottom w:w="0" w:type="dxa"/>
                  <w:right w:w="108" w:type="dxa"/>
                </w:tblCellMar>
              </w:tblPrEx>
              <w:trPr>
                <w:trHeight w:val="530" w:hRule="atLeast"/>
                <w:ins w:id="1671" w:author="07" w:date="2025-08-20T10:04:41Z"/>
              </w:trPr>
              <w:tc>
                <w:tcPr>
                  <w:tcW w:w="2025" w:type="dxa"/>
                  <w:tcBorders>
                    <w:left w:val="single" w:color="000000" w:sz="4" w:space="0"/>
                    <w:bottom w:val="single" w:color="000000" w:sz="4" w:space="0"/>
                    <w:right w:val="single" w:color="000000" w:sz="4" w:space="0"/>
                  </w:tcBorders>
                  <w:noWrap w:val="0"/>
                  <w:vAlign w:val="center"/>
                </w:tcPr>
                <w:p w14:paraId="35C3CAC0">
                  <w:pPr>
                    <w:spacing w:line="320" w:lineRule="exact"/>
                    <w:jc w:val="center"/>
                    <w:rPr>
                      <w:ins w:id="1672"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059A732">
                  <w:pPr>
                    <w:widowControl/>
                    <w:spacing w:line="320" w:lineRule="exact"/>
                    <w:jc w:val="center"/>
                    <w:textAlignment w:val="bottom"/>
                    <w:rPr>
                      <w:ins w:id="1673" w:author="07" w:date="2025-08-20T10:04:41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A9FED10">
                  <w:pPr>
                    <w:widowControl/>
                    <w:jc w:val="center"/>
                    <w:textAlignment w:val="center"/>
                    <w:rPr>
                      <w:ins w:id="1674" w:author="07" w:date="2025-08-20T10:04:41Z"/>
                      <w:rFonts w:ascii="宋体" w:hAnsi="宋体" w:eastAsia="宋体" w:cs="仿宋_GB2312"/>
                      <w:color w:val="000000"/>
                      <w:sz w:val="18"/>
                      <w:szCs w:val="18"/>
                    </w:rPr>
                  </w:pPr>
                  <w:ins w:id="1675" w:author="07" w:date="2025-08-20T10:04:41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644AE01">
                  <w:pPr>
                    <w:widowControl/>
                    <w:jc w:val="center"/>
                    <w:textAlignment w:val="center"/>
                    <w:rPr>
                      <w:ins w:id="1676"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8CB2652">
                  <w:pPr>
                    <w:widowControl/>
                    <w:jc w:val="center"/>
                    <w:textAlignment w:val="center"/>
                    <w:rPr>
                      <w:ins w:id="1677"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05146B9">
                  <w:pPr>
                    <w:widowControl/>
                    <w:jc w:val="center"/>
                    <w:textAlignment w:val="center"/>
                    <w:rPr>
                      <w:ins w:id="1678" w:author="07" w:date="2025-08-20T10:04:41Z"/>
                      <w:rFonts w:ascii="宋体" w:hAnsi="宋体" w:eastAsia="宋体" w:cs="仿宋_GB2312"/>
                      <w:color w:val="000000"/>
                      <w:sz w:val="18"/>
                      <w:szCs w:val="18"/>
                    </w:rPr>
                  </w:pPr>
                </w:p>
              </w:tc>
            </w:tr>
          </w:tbl>
          <w:p w14:paraId="7857D984">
            <w:pPr>
              <w:pStyle w:val="5"/>
              <w:spacing w:before="93"/>
              <w:rPr>
                <w:ins w:id="1679" w:author="07" w:date="2025-08-20T10:04:41Z"/>
                <w:sz w:val="18"/>
                <w:szCs w:val="18"/>
              </w:rPr>
            </w:pPr>
          </w:p>
        </w:tc>
      </w:tr>
    </w:tbl>
    <w:p w14:paraId="0B32820A">
      <w:pPr>
        <w:spacing w:line="580" w:lineRule="exact"/>
        <w:rPr>
          <w:ins w:id="1680" w:author="07" w:date="2025-08-20T10:04:41Z"/>
          <w:rFonts w:ascii="仿宋_GB2312" w:hAnsi="仿宋_GB2312" w:eastAsia="仿宋_GB2312" w:cs="仿宋_GB2312"/>
          <w:sz w:val="18"/>
          <w:szCs w:val="18"/>
        </w:rPr>
      </w:pPr>
      <w:ins w:id="1681" w:author="07" w:date="2025-08-20T10:04:41Z">
        <w:r>
          <w:rPr>
            <w:rFonts w:hint="eastAsia" w:ascii="仿宋_GB2312" w:hAnsi="仿宋_GB2312" w:eastAsia="仿宋_GB2312" w:cs="仿宋_GB2312"/>
            <w:sz w:val="18"/>
            <w:szCs w:val="18"/>
          </w:rPr>
          <w:t>（4）对口支援财政项目绩效目标完成情况综述。项目全年预算数</w:t>
        </w:r>
      </w:ins>
      <w:ins w:id="1682" w:author="07" w:date="2025-08-20T10:04:41Z">
        <w:r>
          <w:rPr>
            <w:rFonts w:hint="eastAsia" w:ascii="仿宋_GB2312" w:hAnsi="仿宋_GB2312" w:eastAsia="仿宋_GB2312" w:cs="仿宋_GB2312"/>
            <w:sz w:val="18"/>
            <w:szCs w:val="18"/>
            <w:lang w:val="en-US" w:eastAsia="zh-CN"/>
          </w:rPr>
          <w:t>14.4</w:t>
        </w:r>
      </w:ins>
      <w:ins w:id="1683" w:author="07" w:date="2025-08-20T10:04:41Z">
        <w:r>
          <w:rPr>
            <w:rFonts w:hint="eastAsia" w:ascii="宋体" w:cs="宋体"/>
            <w:color w:val="000000"/>
            <w:sz w:val="18"/>
            <w:szCs w:val="18"/>
          </w:rPr>
          <w:t>万元</w:t>
        </w:r>
      </w:ins>
      <w:ins w:id="1684" w:author="07" w:date="2025-08-20T10:04:41Z">
        <w:r>
          <w:rPr>
            <w:rFonts w:hint="eastAsia" w:ascii="仿宋_GB2312" w:hAnsi="仿宋_GB2312" w:eastAsia="仿宋_GB2312" w:cs="仿宋_GB2312"/>
            <w:sz w:val="18"/>
            <w:szCs w:val="18"/>
          </w:rPr>
          <w:t>，执行数为</w:t>
        </w:r>
      </w:ins>
      <w:ins w:id="1685" w:author="07" w:date="2025-08-20T10:04:41Z">
        <w:r>
          <w:rPr>
            <w:rFonts w:hint="eastAsia" w:ascii="仿宋_GB2312" w:hAnsi="仿宋_GB2312" w:eastAsia="仿宋_GB2312" w:cs="仿宋_GB2312"/>
            <w:sz w:val="18"/>
            <w:szCs w:val="18"/>
            <w:lang w:val="en-US" w:eastAsia="zh-CN"/>
          </w:rPr>
          <w:t>14.4</w:t>
        </w:r>
      </w:ins>
      <w:ins w:id="1686" w:author="07" w:date="2025-08-20T10:04:41Z">
        <w:r>
          <w:rPr>
            <w:rFonts w:hint="eastAsia" w:ascii="仿宋_GB2312" w:hAnsi="仿宋_GB2312" w:eastAsia="仿宋_GB2312" w:cs="仿宋_GB2312"/>
            <w:sz w:val="18"/>
            <w:szCs w:val="18"/>
          </w:rPr>
          <w:t>万元，完成预算的100</w:t>
        </w:r>
      </w:ins>
      <w:ins w:id="1687" w:author="07" w:date="2025-08-20T10:04:41Z">
        <w:r>
          <w:rPr>
            <w:rFonts w:ascii="仿宋_GB2312" w:hAnsi="仿宋_GB2312" w:eastAsia="仿宋_GB2312" w:cs="仿宋_GB2312"/>
            <w:sz w:val="18"/>
            <w:szCs w:val="18"/>
          </w:rPr>
          <w:t>%</w:t>
        </w:r>
      </w:ins>
      <w:ins w:id="1688" w:author="07" w:date="2025-08-20T10:04:41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40D716AE">
        <w:tblPrEx>
          <w:tblCellMar>
            <w:top w:w="0" w:type="dxa"/>
            <w:left w:w="0" w:type="dxa"/>
            <w:bottom w:w="0" w:type="dxa"/>
            <w:right w:w="0" w:type="dxa"/>
          </w:tblCellMar>
        </w:tblPrEx>
        <w:trPr>
          <w:trHeight w:val="618" w:hRule="atLeast"/>
          <w:jc w:val="center"/>
          <w:ins w:id="1689" w:author="07" w:date="2025-08-20T10:04:41Z"/>
        </w:trPr>
        <w:tc>
          <w:tcPr>
            <w:tcW w:w="9851" w:type="dxa"/>
            <w:tcBorders>
              <w:top w:val="nil"/>
              <w:left w:val="nil"/>
              <w:bottom w:val="nil"/>
              <w:right w:val="nil"/>
            </w:tcBorders>
            <w:noWrap w:val="0"/>
            <w:tcMar>
              <w:top w:w="15" w:type="dxa"/>
              <w:left w:w="15" w:type="dxa"/>
              <w:right w:w="15" w:type="dxa"/>
            </w:tcMar>
            <w:vAlign w:val="center"/>
          </w:tcPr>
          <w:p w14:paraId="068F4F86">
            <w:pPr>
              <w:widowControl/>
              <w:jc w:val="center"/>
              <w:textAlignment w:val="center"/>
              <w:rPr>
                <w:ins w:id="1690" w:author="07" w:date="2025-08-20T10:04:41Z"/>
                <w:rFonts w:ascii="方正小标宋简体" w:hAnsi="方正小标宋简体" w:eastAsia="方正小标宋简体" w:cs="方正小标宋简体"/>
                <w:color w:val="000000"/>
                <w:kern w:val="0"/>
                <w:sz w:val="18"/>
                <w:szCs w:val="18"/>
              </w:rPr>
            </w:pPr>
            <w:ins w:id="1691" w:author="07" w:date="2025-08-20T10:04:41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6672261A">
              <w:tblPrEx>
                <w:tblCellMar>
                  <w:top w:w="0" w:type="dxa"/>
                  <w:left w:w="108" w:type="dxa"/>
                  <w:bottom w:w="0" w:type="dxa"/>
                  <w:right w:w="108" w:type="dxa"/>
                </w:tblCellMar>
              </w:tblPrEx>
              <w:trPr>
                <w:trHeight w:val="254" w:hRule="atLeast"/>
                <w:ins w:id="1692" w:author="07" w:date="2025-08-20T10:04:41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2E22A6CC">
                  <w:pPr>
                    <w:widowControl/>
                    <w:spacing w:line="320" w:lineRule="exact"/>
                    <w:jc w:val="center"/>
                    <w:textAlignment w:val="center"/>
                    <w:rPr>
                      <w:ins w:id="1693" w:author="07" w:date="2025-08-20T10:04:41Z"/>
                      <w:rFonts w:ascii="宋体" w:hAnsi="宋体" w:eastAsia="宋体" w:cs="宋体"/>
                      <w:sz w:val="18"/>
                      <w:szCs w:val="18"/>
                    </w:rPr>
                  </w:pPr>
                  <w:ins w:id="1694" w:author="07" w:date="2025-08-20T10:04:41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7C0E8CFB">
                  <w:pPr>
                    <w:widowControl/>
                    <w:spacing w:line="320" w:lineRule="exact"/>
                    <w:textAlignment w:val="center"/>
                    <w:rPr>
                      <w:ins w:id="1695" w:author="07" w:date="2025-08-20T10:04:41Z"/>
                      <w:rFonts w:ascii="宋体" w:hAnsi="宋体" w:eastAsia="宋体" w:cs="宋体"/>
                      <w:sz w:val="18"/>
                      <w:szCs w:val="18"/>
                    </w:rPr>
                  </w:pPr>
                  <w:ins w:id="1696" w:author="07" w:date="2025-08-20T10:04:41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1EEC29A">
                  <w:pPr>
                    <w:widowControl/>
                    <w:spacing w:line="320" w:lineRule="exact"/>
                    <w:jc w:val="center"/>
                    <w:textAlignment w:val="center"/>
                    <w:rPr>
                      <w:ins w:id="1697" w:author="07" w:date="2025-08-20T10:04:41Z"/>
                      <w:rFonts w:ascii="宋体" w:hAnsi="宋体" w:eastAsia="宋体" w:cs="宋体"/>
                      <w:sz w:val="18"/>
                      <w:szCs w:val="18"/>
                    </w:rPr>
                  </w:pPr>
                  <w:ins w:id="1698" w:author="07" w:date="2025-08-20T10:04:41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6C404B1">
                  <w:pPr>
                    <w:widowControl/>
                    <w:spacing w:line="320" w:lineRule="exact"/>
                    <w:jc w:val="center"/>
                    <w:textAlignment w:val="center"/>
                    <w:rPr>
                      <w:ins w:id="1699" w:author="07" w:date="2025-08-20T10:04:41Z"/>
                      <w:rFonts w:ascii="宋体" w:hAnsi="宋体" w:eastAsia="宋体" w:cs="宋体"/>
                      <w:sz w:val="18"/>
                      <w:szCs w:val="18"/>
                    </w:rPr>
                  </w:pPr>
                  <w:ins w:id="1700" w:author="07" w:date="2025-08-20T10:04:41Z">
                    <w:r>
                      <w:rPr>
                        <w:rFonts w:ascii="宋体" w:hAnsi="宋体" w:eastAsia="宋体" w:cs="宋体"/>
                        <w:sz w:val="18"/>
                        <w:szCs w:val="18"/>
                      </w:rPr>
                      <w:t>遂宁市中医院</w:t>
                    </w:r>
                  </w:ins>
                </w:p>
              </w:tc>
            </w:tr>
            <w:tr w14:paraId="6C770481">
              <w:tblPrEx>
                <w:tblCellMar>
                  <w:top w:w="0" w:type="dxa"/>
                  <w:left w:w="108" w:type="dxa"/>
                  <w:bottom w:w="0" w:type="dxa"/>
                  <w:right w:w="108" w:type="dxa"/>
                </w:tblCellMar>
              </w:tblPrEx>
              <w:trPr>
                <w:trHeight w:val="341" w:hRule="atLeast"/>
                <w:ins w:id="1701" w:author="07" w:date="2025-08-20T10:04:41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E81444">
                  <w:pPr>
                    <w:widowControl/>
                    <w:spacing w:line="320" w:lineRule="exact"/>
                    <w:jc w:val="center"/>
                    <w:textAlignment w:val="center"/>
                    <w:rPr>
                      <w:ins w:id="1702" w:author="07" w:date="2025-08-20T10:04:41Z"/>
                      <w:rFonts w:hint="eastAsia" w:ascii="宋体" w:hAnsi="宋体" w:eastAsia="宋体" w:cs="宋体"/>
                      <w:kern w:val="0"/>
                      <w:sz w:val="18"/>
                      <w:szCs w:val="18"/>
                      <w:lang w:eastAsia="zh-CN"/>
                    </w:rPr>
                  </w:pPr>
                  <w:ins w:id="1703" w:author="07" w:date="2025-08-20T10:04:41Z">
                    <w:r>
                      <w:rPr>
                        <w:rFonts w:hint="eastAsia" w:ascii="宋体" w:hAnsi="宋体" w:eastAsia="宋体" w:cs="宋体"/>
                        <w:kern w:val="0"/>
                        <w:sz w:val="18"/>
                        <w:szCs w:val="18"/>
                      </w:rPr>
                      <w:t>项目预算</w:t>
                    </w:r>
                  </w:ins>
                </w:p>
                <w:p w14:paraId="556ADBA8">
                  <w:pPr>
                    <w:widowControl/>
                    <w:spacing w:line="320" w:lineRule="exact"/>
                    <w:jc w:val="center"/>
                    <w:textAlignment w:val="center"/>
                    <w:rPr>
                      <w:ins w:id="1704" w:author="07" w:date="2025-08-20T10:04:41Z"/>
                      <w:rFonts w:hint="eastAsia" w:ascii="宋体" w:hAnsi="宋体" w:eastAsia="宋体" w:cs="宋体"/>
                      <w:kern w:val="0"/>
                      <w:sz w:val="18"/>
                      <w:szCs w:val="18"/>
                      <w:lang w:eastAsia="zh-CN"/>
                    </w:rPr>
                  </w:pPr>
                  <w:ins w:id="1705" w:author="07" w:date="2025-08-20T10:04:41Z">
                    <w:r>
                      <w:rPr>
                        <w:rFonts w:hint="eastAsia" w:ascii="宋体" w:hAnsi="宋体" w:eastAsia="宋体" w:cs="宋体"/>
                        <w:kern w:val="0"/>
                        <w:sz w:val="18"/>
                        <w:szCs w:val="18"/>
                      </w:rPr>
                      <w:t>执行情况</w:t>
                    </w:r>
                  </w:ins>
                </w:p>
                <w:p w14:paraId="1495F99B">
                  <w:pPr>
                    <w:widowControl/>
                    <w:spacing w:line="320" w:lineRule="exact"/>
                    <w:jc w:val="center"/>
                    <w:textAlignment w:val="center"/>
                    <w:rPr>
                      <w:ins w:id="1706" w:author="07" w:date="2025-08-20T10:04:41Z"/>
                      <w:rFonts w:ascii="宋体" w:hAnsi="宋体" w:eastAsia="宋体" w:cs="宋体"/>
                      <w:sz w:val="18"/>
                      <w:szCs w:val="18"/>
                    </w:rPr>
                  </w:pPr>
                  <w:ins w:id="1707" w:author="07" w:date="2025-08-20T10:04:41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793A43E">
                  <w:pPr>
                    <w:widowControl/>
                    <w:spacing w:line="320" w:lineRule="exact"/>
                    <w:jc w:val="left"/>
                    <w:textAlignment w:val="center"/>
                    <w:rPr>
                      <w:ins w:id="1708" w:author="07" w:date="2025-08-20T10:04:41Z"/>
                      <w:rFonts w:ascii="宋体" w:hAnsi="宋体" w:eastAsia="宋体" w:cs="宋体"/>
                      <w:sz w:val="18"/>
                      <w:szCs w:val="18"/>
                    </w:rPr>
                  </w:pPr>
                  <w:ins w:id="1709" w:author="07" w:date="2025-08-20T10:04:41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B610E2">
                  <w:pPr>
                    <w:widowControl/>
                    <w:spacing w:line="320" w:lineRule="exact"/>
                    <w:jc w:val="left"/>
                    <w:textAlignment w:val="center"/>
                    <w:rPr>
                      <w:ins w:id="1710" w:author="07" w:date="2025-08-20T10:04:41Z"/>
                      <w:rFonts w:ascii="宋体" w:hAnsi="宋体" w:eastAsia="宋体" w:cs="宋体"/>
                      <w:sz w:val="18"/>
                      <w:szCs w:val="18"/>
                    </w:rPr>
                  </w:pPr>
                  <w:ins w:id="1711" w:author="07" w:date="2025-08-20T10:04:41Z">
                    <w:r>
                      <w:rPr>
                        <w:rFonts w:hint="eastAsia" w:ascii="宋体" w:hAnsi="宋体" w:eastAsia="宋体" w:cs="宋体"/>
                        <w:sz w:val="18"/>
                        <w:szCs w:val="18"/>
                        <w:lang w:val="en-US" w:eastAsia="zh-CN"/>
                      </w:rPr>
                      <w:t>14.4</w:t>
                    </w:r>
                  </w:ins>
                  <w:ins w:id="1712"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D3CA6B7">
                  <w:pPr>
                    <w:widowControl/>
                    <w:spacing w:line="320" w:lineRule="exact"/>
                    <w:jc w:val="left"/>
                    <w:textAlignment w:val="center"/>
                    <w:rPr>
                      <w:ins w:id="1713" w:author="07" w:date="2025-08-20T10:04:41Z"/>
                      <w:rFonts w:ascii="宋体" w:hAnsi="宋体" w:eastAsia="宋体" w:cs="宋体"/>
                      <w:sz w:val="18"/>
                      <w:szCs w:val="18"/>
                    </w:rPr>
                  </w:pPr>
                  <w:ins w:id="1714" w:author="07" w:date="2025-08-20T10:04:41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9361443">
                  <w:pPr>
                    <w:widowControl/>
                    <w:spacing w:line="320" w:lineRule="exact"/>
                    <w:ind w:right="840"/>
                    <w:jc w:val="right"/>
                    <w:textAlignment w:val="center"/>
                    <w:rPr>
                      <w:ins w:id="1715" w:author="07" w:date="2025-08-20T10:04:41Z"/>
                      <w:rFonts w:ascii="宋体" w:hAnsi="宋体" w:eastAsia="宋体" w:cs="宋体"/>
                      <w:sz w:val="18"/>
                      <w:szCs w:val="18"/>
                    </w:rPr>
                  </w:pPr>
                  <w:ins w:id="1716" w:author="07" w:date="2025-08-20T10:04:41Z">
                    <w:r>
                      <w:rPr>
                        <w:rFonts w:hint="eastAsia" w:ascii="宋体" w:hAnsi="宋体" w:eastAsia="宋体" w:cs="宋体"/>
                        <w:sz w:val="18"/>
                        <w:szCs w:val="18"/>
                        <w:lang w:val="en-US" w:eastAsia="zh-CN"/>
                      </w:rPr>
                      <w:t>14.4</w:t>
                    </w:r>
                  </w:ins>
                  <w:ins w:id="1717" w:author="07" w:date="2025-08-20T10:04:41Z">
                    <w:r>
                      <w:rPr>
                        <w:rFonts w:hint="eastAsia" w:ascii="宋体" w:hAnsi="宋体" w:eastAsia="宋体" w:cs="宋体"/>
                        <w:sz w:val="18"/>
                        <w:szCs w:val="18"/>
                      </w:rPr>
                      <w:t>万</w:t>
                    </w:r>
                  </w:ins>
                </w:p>
              </w:tc>
            </w:tr>
            <w:tr w14:paraId="45F1090E">
              <w:tblPrEx>
                <w:tblCellMar>
                  <w:top w:w="0" w:type="dxa"/>
                  <w:left w:w="108" w:type="dxa"/>
                  <w:bottom w:w="0" w:type="dxa"/>
                  <w:right w:w="108" w:type="dxa"/>
                </w:tblCellMar>
              </w:tblPrEx>
              <w:trPr>
                <w:trHeight w:val="555" w:hRule="atLeast"/>
                <w:ins w:id="1718"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2EEC93">
                  <w:pPr>
                    <w:spacing w:line="320" w:lineRule="exact"/>
                    <w:jc w:val="center"/>
                    <w:rPr>
                      <w:ins w:id="1719"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977A5D1">
                  <w:pPr>
                    <w:widowControl/>
                    <w:spacing w:line="320" w:lineRule="exact"/>
                    <w:jc w:val="left"/>
                    <w:textAlignment w:val="center"/>
                    <w:rPr>
                      <w:ins w:id="1720" w:author="07" w:date="2025-08-20T10:04:41Z"/>
                      <w:rFonts w:ascii="宋体" w:hAnsi="宋体" w:eastAsia="宋体" w:cs="宋体"/>
                      <w:kern w:val="0"/>
                      <w:sz w:val="18"/>
                      <w:szCs w:val="18"/>
                    </w:rPr>
                  </w:pPr>
                  <w:ins w:id="1721" w:author="07" w:date="2025-08-20T10:04:41Z">
                    <w:r>
                      <w:rPr>
                        <w:rFonts w:hint="eastAsia" w:ascii="宋体" w:hAnsi="宋体" w:eastAsia="宋体" w:cs="宋体"/>
                        <w:kern w:val="0"/>
                        <w:sz w:val="18"/>
                        <w:szCs w:val="18"/>
                      </w:rPr>
                      <w:t>其中：</w:t>
                    </w:r>
                  </w:ins>
                </w:p>
                <w:p w14:paraId="3A0A7E9E">
                  <w:pPr>
                    <w:widowControl/>
                    <w:spacing w:line="320" w:lineRule="exact"/>
                    <w:jc w:val="left"/>
                    <w:textAlignment w:val="center"/>
                    <w:rPr>
                      <w:ins w:id="1722" w:author="07" w:date="2025-08-20T10:04:41Z"/>
                      <w:rFonts w:ascii="宋体" w:hAnsi="宋体" w:eastAsia="宋体" w:cs="宋体"/>
                      <w:sz w:val="18"/>
                      <w:szCs w:val="18"/>
                    </w:rPr>
                  </w:pPr>
                  <w:ins w:id="1723" w:author="07" w:date="2025-08-20T10:04:41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A31F322">
                  <w:pPr>
                    <w:widowControl/>
                    <w:spacing w:line="320" w:lineRule="exact"/>
                    <w:jc w:val="left"/>
                    <w:textAlignment w:val="center"/>
                    <w:rPr>
                      <w:ins w:id="1724" w:author="07" w:date="2025-08-20T10:04:41Z"/>
                      <w:rFonts w:ascii="宋体" w:hAnsi="宋体" w:eastAsia="宋体" w:cs="宋体"/>
                      <w:sz w:val="18"/>
                      <w:szCs w:val="18"/>
                    </w:rPr>
                  </w:pPr>
                  <w:ins w:id="1725" w:author="07" w:date="2025-08-20T10:04:41Z">
                    <w:r>
                      <w:rPr>
                        <w:rFonts w:hint="eastAsia" w:ascii="宋体" w:hAnsi="宋体" w:eastAsia="宋体" w:cs="宋体"/>
                        <w:sz w:val="18"/>
                        <w:szCs w:val="18"/>
                        <w:lang w:val="en-US" w:eastAsia="zh-CN"/>
                      </w:rPr>
                      <w:t>14.4</w:t>
                    </w:r>
                  </w:ins>
                  <w:ins w:id="1726"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8FE49C">
                  <w:pPr>
                    <w:widowControl/>
                    <w:spacing w:line="320" w:lineRule="exact"/>
                    <w:jc w:val="left"/>
                    <w:textAlignment w:val="center"/>
                    <w:rPr>
                      <w:ins w:id="1727" w:author="07" w:date="2025-08-20T10:04:41Z"/>
                      <w:rFonts w:ascii="宋体" w:hAnsi="宋体" w:eastAsia="宋体" w:cs="宋体"/>
                      <w:kern w:val="0"/>
                      <w:sz w:val="18"/>
                      <w:szCs w:val="18"/>
                    </w:rPr>
                  </w:pPr>
                  <w:ins w:id="1728" w:author="07" w:date="2025-08-20T10:04:41Z">
                    <w:r>
                      <w:rPr>
                        <w:rFonts w:hint="eastAsia" w:ascii="宋体" w:hAnsi="宋体" w:eastAsia="宋体" w:cs="宋体"/>
                        <w:kern w:val="0"/>
                        <w:sz w:val="18"/>
                        <w:szCs w:val="18"/>
                      </w:rPr>
                      <w:t>其中：</w:t>
                    </w:r>
                  </w:ins>
                </w:p>
                <w:p w14:paraId="72FFCF87">
                  <w:pPr>
                    <w:widowControl/>
                    <w:spacing w:line="320" w:lineRule="exact"/>
                    <w:jc w:val="left"/>
                    <w:textAlignment w:val="center"/>
                    <w:rPr>
                      <w:ins w:id="1729" w:author="07" w:date="2025-08-20T10:04:41Z"/>
                      <w:rFonts w:ascii="宋体" w:hAnsi="宋体" w:eastAsia="宋体" w:cs="宋体"/>
                      <w:sz w:val="18"/>
                      <w:szCs w:val="18"/>
                    </w:rPr>
                  </w:pPr>
                  <w:ins w:id="1730" w:author="07" w:date="2025-08-20T10:04:41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6AEF180E">
                  <w:pPr>
                    <w:widowControl/>
                    <w:spacing w:line="320" w:lineRule="exact"/>
                    <w:jc w:val="center"/>
                    <w:textAlignment w:val="center"/>
                    <w:rPr>
                      <w:ins w:id="1731" w:author="07" w:date="2025-08-20T10:04:41Z"/>
                      <w:rFonts w:ascii="宋体" w:hAnsi="宋体" w:eastAsia="宋体" w:cs="宋体"/>
                      <w:sz w:val="18"/>
                      <w:szCs w:val="18"/>
                    </w:rPr>
                  </w:pPr>
                  <w:ins w:id="1732" w:author="07" w:date="2025-08-20T10:04:41Z">
                    <w:r>
                      <w:rPr>
                        <w:rFonts w:hint="eastAsia" w:ascii="宋体" w:hAnsi="宋体" w:eastAsia="宋体" w:cs="宋体"/>
                        <w:sz w:val="18"/>
                        <w:szCs w:val="18"/>
                        <w:lang w:val="en-US" w:eastAsia="zh-CN"/>
                      </w:rPr>
                      <w:t>14.4</w:t>
                    </w:r>
                  </w:ins>
                  <w:ins w:id="1733" w:author="07" w:date="2025-08-20T10:04:41Z">
                    <w:r>
                      <w:rPr>
                        <w:rFonts w:hint="eastAsia" w:ascii="宋体" w:hAnsi="宋体" w:eastAsia="宋体" w:cs="宋体"/>
                        <w:sz w:val="18"/>
                        <w:szCs w:val="18"/>
                      </w:rPr>
                      <w:t>万</w:t>
                    </w:r>
                  </w:ins>
                </w:p>
              </w:tc>
            </w:tr>
            <w:tr w14:paraId="07E50038">
              <w:tblPrEx>
                <w:tblCellMar>
                  <w:top w:w="0" w:type="dxa"/>
                  <w:left w:w="108" w:type="dxa"/>
                  <w:bottom w:w="0" w:type="dxa"/>
                  <w:right w:w="108" w:type="dxa"/>
                </w:tblCellMar>
              </w:tblPrEx>
              <w:trPr>
                <w:trHeight w:val="341" w:hRule="atLeast"/>
                <w:ins w:id="1734"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E2B80A">
                  <w:pPr>
                    <w:spacing w:line="320" w:lineRule="exact"/>
                    <w:jc w:val="center"/>
                    <w:rPr>
                      <w:ins w:id="1735"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1568711">
                  <w:pPr>
                    <w:widowControl/>
                    <w:spacing w:line="320" w:lineRule="exact"/>
                    <w:jc w:val="left"/>
                    <w:textAlignment w:val="center"/>
                    <w:rPr>
                      <w:ins w:id="1736" w:author="07" w:date="2025-08-20T10:04:41Z"/>
                      <w:rFonts w:ascii="宋体" w:hAnsi="宋体" w:eastAsia="宋体" w:cs="宋体"/>
                      <w:sz w:val="18"/>
                      <w:szCs w:val="18"/>
                    </w:rPr>
                  </w:pPr>
                  <w:ins w:id="1737" w:author="07" w:date="2025-08-20T10:04:41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E884D5D">
                  <w:pPr>
                    <w:widowControl/>
                    <w:spacing w:line="320" w:lineRule="exact"/>
                    <w:jc w:val="left"/>
                    <w:textAlignment w:val="center"/>
                    <w:rPr>
                      <w:ins w:id="1738" w:author="07" w:date="2025-08-20T10:04:41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DAC192A">
                  <w:pPr>
                    <w:widowControl/>
                    <w:spacing w:line="320" w:lineRule="exact"/>
                    <w:jc w:val="left"/>
                    <w:textAlignment w:val="center"/>
                    <w:rPr>
                      <w:ins w:id="1739" w:author="07" w:date="2025-08-20T10:04:41Z"/>
                      <w:rFonts w:ascii="宋体" w:hAnsi="宋体" w:eastAsia="宋体" w:cs="宋体"/>
                      <w:sz w:val="18"/>
                      <w:szCs w:val="18"/>
                    </w:rPr>
                  </w:pPr>
                  <w:ins w:id="1740" w:author="07" w:date="2025-08-20T10:04:41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C5804D1">
                  <w:pPr>
                    <w:widowControl/>
                    <w:spacing w:line="320" w:lineRule="exact"/>
                    <w:jc w:val="center"/>
                    <w:textAlignment w:val="center"/>
                    <w:rPr>
                      <w:ins w:id="1741" w:author="07" w:date="2025-08-20T10:04:41Z"/>
                      <w:rFonts w:ascii="宋体" w:hAnsi="宋体" w:eastAsia="宋体" w:cs="宋体"/>
                      <w:sz w:val="18"/>
                      <w:szCs w:val="18"/>
                    </w:rPr>
                  </w:pPr>
                </w:p>
              </w:tc>
            </w:tr>
            <w:tr w14:paraId="32DFC830">
              <w:tblPrEx>
                <w:tblCellMar>
                  <w:top w:w="0" w:type="dxa"/>
                  <w:left w:w="108" w:type="dxa"/>
                  <w:bottom w:w="0" w:type="dxa"/>
                  <w:right w:w="108" w:type="dxa"/>
                </w:tblCellMar>
              </w:tblPrEx>
              <w:trPr>
                <w:trHeight w:val="217" w:hRule="atLeast"/>
                <w:ins w:id="1742" w:author="07" w:date="2025-08-20T10:04:41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CD84F1">
                  <w:pPr>
                    <w:widowControl/>
                    <w:spacing w:line="320" w:lineRule="exact"/>
                    <w:jc w:val="center"/>
                    <w:textAlignment w:val="center"/>
                    <w:rPr>
                      <w:ins w:id="1743" w:author="07" w:date="2025-08-20T10:04:41Z"/>
                      <w:rFonts w:ascii="宋体" w:hAnsi="宋体" w:eastAsia="宋体" w:cs="宋体"/>
                      <w:kern w:val="0"/>
                      <w:sz w:val="18"/>
                      <w:szCs w:val="18"/>
                    </w:rPr>
                  </w:pPr>
                  <w:ins w:id="1744" w:author="07" w:date="2025-08-20T10:04:41Z">
                    <w:r>
                      <w:rPr>
                        <w:rFonts w:hint="eastAsia" w:ascii="宋体" w:hAnsi="宋体" w:eastAsia="宋体" w:cs="宋体"/>
                        <w:kern w:val="0"/>
                        <w:sz w:val="18"/>
                        <w:szCs w:val="18"/>
                      </w:rPr>
                      <w:t>年度总体目标</w:t>
                    </w:r>
                  </w:ins>
                </w:p>
                <w:p w14:paraId="2FE620A9">
                  <w:pPr>
                    <w:widowControl/>
                    <w:spacing w:line="320" w:lineRule="exact"/>
                    <w:jc w:val="center"/>
                    <w:textAlignment w:val="center"/>
                    <w:rPr>
                      <w:ins w:id="1745" w:author="07" w:date="2025-08-20T10:04:41Z"/>
                      <w:rFonts w:ascii="宋体" w:hAnsi="宋体" w:eastAsia="宋体" w:cs="宋体"/>
                      <w:sz w:val="18"/>
                      <w:szCs w:val="18"/>
                    </w:rPr>
                  </w:pPr>
                  <w:ins w:id="1746" w:author="07" w:date="2025-08-20T10:04:41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4484CEBF">
                  <w:pPr>
                    <w:widowControl/>
                    <w:spacing w:line="320" w:lineRule="exact"/>
                    <w:jc w:val="center"/>
                    <w:textAlignment w:val="center"/>
                    <w:rPr>
                      <w:ins w:id="1747" w:author="07" w:date="2025-08-20T10:04:41Z"/>
                      <w:rFonts w:ascii="宋体" w:hAnsi="宋体" w:eastAsia="宋体" w:cs="宋体"/>
                      <w:sz w:val="18"/>
                      <w:szCs w:val="18"/>
                    </w:rPr>
                  </w:pPr>
                  <w:ins w:id="1748" w:author="07" w:date="2025-08-20T10:04:41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27A46DED">
                  <w:pPr>
                    <w:widowControl/>
                    <w:spacing w:line="320" w:lineRule="exact"/>
                    <w:jc w:val="center"/>
                    <w:textAlignment w:val="center"/>
                    <w:rPr>
                      <w:ins w:id="1749" w:author="07" w:date="2025-08-20T10:04:41Z"/>
                      <w:rFonts w:ascii="宋体" w:hAnsi="宋体" w:eastAsia="宋体" w:cs="宋体"/>
                      <w:sz w:val="18"/>
                      <w:szCs w:val="18"/>
                    </w:rPr>
                  </w:pPr>
                  <w:ins w:id="1750" w:author="07" w:date="2025-08-20T10:04:41Z">
                    <w:r>
                      <w:rPr>
                        <w:rFonts w:hint="eastAsia" w:ascii="宋体" w:hAnsi="宋体" w:eastAsia="宋体" w:cs="宋体"/>
                        <w:kern w:val="0"/>
                        <w:sz w:val="18"/>
                        <w:szCs w:val="18"/>
                      </w:rPr>
                      <w:t>目标实际完成情况</w:t>
                    </w:r>
                  </w:ins>
                </w:p>
              </w:tc>
            </w:tr>
            <w:tr w14:paraId="3C7641EB">
              <w:tblPrEx>
                <w:tblCellMar>
                  <w:top w:w="0" w:type="dxa"/>
                  <w:left w:w="108" w:type="dxa"/>
                  <w:bottom w:w="0" w:type="dxa"/>
                  <w:right w:w="108" w:type="dxa"/>
                </w:tblCellMar>
              </w:tblPrEx>
              <w:trPr>
                <w:trHeight w:val="797" w:hRule="atLeast"/>
                <w:ins w:id="1751" w:author="07" w:date="2025-08-20T10:04:41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96BAE">
                  <w:pPr>
                    <w:spacing w:line="320" w:lineRule="exact"/>
                    <w:jc w:val="center"/>
                    <w:rPr>
                      <w:ins w:id="1752" w:author="07" w:date="2025-08-20T10:04:41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56F066D1">
                  <w:pPr>
                    <w:rPr>
                      <w:ins w:id="1753" w:author="07" w:date="2025-08-20T10:04:41Z"/>
                      <w:rFonts w:ascii="宋体" w:hAnsi="宋体" w:eastAsia="宋体"/>
                      <w:sz w:val="18"/>
                      <w:szCs w:val="18"/>
                    </w:rPr>
                  </w:pPr>
                  <w:ins w:id="1754" w:author="07" w:date="2025-08-20T10:04:41Z">
                    <w:r>
                      <w:rPr>
                        <w:rFonts w:hint="eastAsia" w:ascii="宋体" w:hAnsi="宋体" w:eastAsia="宋体" w:cs="仿宋_GB2312"/>
                        <w:color w:val="000000"/>
                        <w:kern w:val="0"/>
                        <w:sz w:val="18"/>
                        <w:szCs w:val="18"/>
                      </w:rPr>
                      <w:t>对雅江县、理县中藏医院等进行1对1帮扶，提升其医疗服务能力。</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114E13BD">
                  <w:pPr>
                    <w:rPr>
                      <w:ins w:id="1755" w:author="07" w:date="2025-08-20T10:04:41Z"/>
                      <w:rFonts w:ascii="宋体" w:hAnsi="宋体" w:eastAsia="宋体"/>
                      <w:sz w:val="18"/>
                      <w:szCs w:val="18"/>
                    </w:rPr>
                  </w:pPr>
                  <w:ins w:id="1756" w:author="07" w:date="2025-08-20T10:04:41Z">
                    <w:r>
                      <w:rPr>
                        <w:rFonts w:hint="eastAsia" w:ascii="宋体" w:hAnsi="宋体" w:eastAsia="宋体" w:cs="仿宋_GB2312"/>
                        <w:color w:val="000000"/>
                        <w:kern w:val="0"/>
                        <w:sz w:val="18"/>
                        <w:szCs w:val="18"/>
                      </w:rPr>
                      <w:t>对雅江县、理县中藏医院等进行1对1帮扶，提升其医疗服务能力。</w:t>
                    </w:r>
                  </w:ins>
                </w:p>
              </w:tc>
            </w:tr>
            <w:tr w14:paraId="2C14BED6">
              <w:tblPrEx>
                <w:tblCellMar>
                  <w:top w:w="0" w:type="dxa"/>
                  <w:left w:w="108" w:type="dxa"/>
                  <w:bottom w:w="0" w:type="dxa"/>
                  <w:right w:w="108" w:type="dxa"/>
                </w:tblCellMar>
              </w:tblPrEx>
              <w:trPr>
                <w:trHeight w:val="693" w:hRule="atLeast"/>
                <w:ins w:id="1757" w:author="07" w:date="2025-08-20T10:04:41Z"/>
              </w:trPr>
              <w:tc>
                <w:tcPr>
                  <w:tcW w:w="2025" w:type="dxa"/>
                  <w:vMerge w:val="restart"/>
                  <w:tcBorders>
                    <w:top w:val="single" w:color="000000" w:sz="4" w:space="0"/>
                    <w:left w:val="single" w:color="000000" w:sz="4" w:space="0"/>
                    <w:right w:val="single" w:color="000000" w:sz="4" w:space="0"/>
                  </w:tcBorders>
                  <w:noWrap w:val="0"/>
                  <w:vAlign w:val="center"/>
                </w:tcPr>
                <w:p w14:paraId="1A0701CA">
                  <w:pPr>
                    <w:widowControl/>
                    <w:spacing w:line="320" w:lineRule="exact"/>
                    <w:jc w:val="center"/>
                    <w:textAlignment w:val="center"/>
                    <w:rPr>
                      <w:ins w:id="1758" w:author="07" w:date="2025-08-20T10:04:41Z"/>
                      <w:rFonts w:ascii="宋体" w:hAnsi="宋体" w:eastAsia="宋体" w:cs="仿宋_GB2312"/>
                      <w:sz w:val="18"/>
                      <w:szCs w:val="18"/>
                    </w:rPr>
                  </w:pPr>
                  <w:ins w:id="1759" w:author="07" w:date="2025-08-20T10:04:41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4B37DE0B">
                  <w:pPr>
                    <w:widowControl/>
                    <w:spacing w:line="320" w:lineRule="exact"/>
                    <w:jc w:val="center"/>
                    <w:textAlignment w:val="center"/>
                    <w:rPr>
                      <w:ins w:id="1760" w:author="07" w:date="2025-08-20T10:04:41Z"/>
                      <w:rFonts w:ascii="宋体" w:hAnsi="宋体" w:eastAsia="宋体" w:cs="仿宋_GB2312"/>
                      <w:kern w:val="0"/>
                      <w:sz w:val="18"/>
                      <w:szCs w:val="18"/>
                    </w:rPr>
                  </w:pPr>
                  <w:ins w:id="1761" w:author="07" w:date="2025-08-20T10:04:41Z">
                    <w:r>
                      <w:rPr>
                        <w:rFonts w:hint="eastAsia" w:ascii="宋体" w:hAnsi="宋体" w:eastAsia="宋体" w:cs="仿宋_GB2312"/>
                        <w:kern w:val="0"/>
                        <w:sz w:val="18"/>
                        <w:szCs w:val="18"/>
                      </w:rPr>
                      <w:t>一级</w:t>
                    </w:r>
                  </w:ins>
                </w:p>
                <w:p w14:paraId="3CAC8FDB">
                  <w:pPr>
                    <w:widowControl/>
                    <w:spacing w:line="320" w:lineRule="exact"/>
                    <w:jc w:val="center"/>
                    <w:textAlignment w:val="center"/>
                    <w:rPr>
                      <w:ins w:id="1762" w:author="07" w:date="2025-08-20T10:04:41Z"/>
                      <w:rFonts w:ascii="宋体" w:hAnsi="宋体" w:eastAsia="宋体" w:cs="仿宋_GB2312"/>
                      <w:sz w:val="18"/>
                      <w:szCs w:val="18"/>
                    </w:rPr>
                  </w:pPr>
                  <w:ins w:id="1763"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CC5A707">
                  <w:pPr>
                    <w:widowControl/>
                    <w:spacing w:line="320" w:lineRule="exact"/>
                    <w:jc w:val="center"/>
                    <w:textAlignment w:val="center"/>
                    <w:rPr>
                      <w:ins w:id="1764" w:author="07" w:date="2025-08-20T10:04:41Z"/>
                      <w:rFonts w:ascii="宋体" w:hAnsi="宋体" w:eastAsia="宋体" w:cs="仿宋_GB2312"/>
                      <w:kern w:val="0"/>
                      <w:sz w:val="18"/>
                      <w:szCs w:val="18"/>
                    </w:rPr>
                  </w:pPr>
                  <w:ins w:id="1765" w:author="07" w:date="2025-08-20T10:04:41Z">
                    <w:r>
                      <w:rPr>
                        <w:rFonts w:hint="eastAsia" w:ascii="宋体" w:hAnsi="宋体" w:eastAsia="宋体" w:cs="仿宋_GB2312"/>
                        <w:kern w:val="0"/>
                        <w:sz w:val="18"/>
                        <w:szCs w:val="18"/>
                      </w:rPr>
                      <w:t>二级</w:t>
                    </w:r>
                  </w:ins>
                </w:p>
                <w:p w14:paraId="65614578">
                  <w:pPr>
                    <w:widowControl/>
                    <w:spacing w:line="320" w:lineRule="exact"/>
                    <w:jc w:val="center"/>
                    <w:textAlignment w:val="center"/>
                    <w:rPr>
                      <w:ins w:id="1766" w:author="07" w:date="2025-08-20T10:04:41Z"/>
                      <w:rFonts w:ascii="宋体" w:hAnsi="宋体" w:eastAsia="宋体" w:cs="仿宋_GB2312"/>
                      <w:sz w:val="18"/>
                      <w:szCs w:val="18"/>
                    </w:rPr>
                  </w:pPr>
                  <w:ins w:id="1767" w:author="07" w:date="2025-08-20T10:04:41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CE828D2">
                  <w:pPr>
                    <w:widowControl/>
                    <w:spacing w:line="320" w:lineRule="exact"/>
                    <w:jc w:val="center"/>
                    <w:textAlignment w:val="center"/>
                    <w:rPr>
                      <w:ins w:id="1768" w:author="07" w:date="2025-08-20T10:04:41Z"/>
                      <w:rFonts w:ascii="宋体" w:hAnsi="宋体" w:eastAsia="宋体" w:cs="仿宋_GB2312"/>
                      <w:kern w:val="0"/>
                      <w:sz w:val="18"/>
                      <w:szCs w:val="18"/>
                    </w:rPr>
                  </w:pPr>
                  <w:ins w:id="1769" w:author="07" w:date="2025-08-20T10:04:41Z">
                    <w:r>
                      <w:rPr>
                        <w:rFonts w:hint="eastAsia" w:ascii="宋体" w:hAnsi="宋体" w:eastAsia="宋体" w:cs="仿宋_GB2312"/>
                        <w:kern w:val="0"/>
                        <w:sz w:val="18"/>
                        <w:szCs w:val="18"/>
                      </w:rPr>
                      <w:t>三级</w:t>
                    </w:r>
                  </w:ins>
                </w:p>
                <w:p w14:paraId="69CC540F">
                  <w:pPr>
                    <w:widowControl/>
                    <w:spacing w:line="320" w:lineRule="exact"/>
                    <w:jc w:val="center"/>
                    <w:textAlignment w:val="center"/>
                    <w:rPr>
                      <w:ins w:id="1770" w:author="07" w:date="2025-08-20T10:04:41Z"/>
                      <w:rFonts w:ascii="宋体" w:hAnsi="宋体" w:eastAsia="宋体" w:cs="仿宋_GB2312"/>
                      <w:sz w:val="18"/>
                      <w:szCs w:val="18"/>
                    </w:rPr>
                  </w:pPr>
                  <w:ins w:id="1771" w:author="07" w:date="2025-08-20T10:04:41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C4BD40">
                  <w:pPr>
                    <w:widowControl/>
                    <w:spacing w:line="320" w:lineRule="exact"/>
                    <w:jc w:val="center"/>
                    <w:textAlignment w:val="center"/>
                    <w:rPr>
                      <w:ins w:id="1772" w:author="07" w:date="2025-08-20T10:04:41Z"/>
                      <w:rFonts w:ascii="宋体" w:hAnsi="宋体" w:eastAsia="宋体" w:cs="仿宋_GB2312"/>
                      <w:sz w:val="18"/>
                      <w:szCs w:val="18"/>
                    </w:rPr>
                  </w:pPr>
                  <w:ins w:id="1773" w:author="07" w:date="2025-08-20T10:04:41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87E188A">
                  <w:pPr>
                    <w:widowControl/>
                    <w:spacing w:line="320" w:lineRule="exact"/>
                    <w:jc w:val="center"/>
                    <w:textAlignment w:val="center"/>
                    <w:rPr>
                      <w:ins w:id="1774" w:author="07" w:date="2025-08-20T10:04:41Z"/>
                      <w:rFonts w:ascii="宋体" w:hAnsi="宋体" w:eastAsia="宋体" w:cs="仿宋_GB2312"/>
                      <w:sz w:val="18"/>
                      <w:szCs w:val="18"/>
                    </w:rPr>
                  </w:pPr>
                  <w:ins w:id="1775" w:author="07" w:date="2025-08-20T10:04:41Z">
                    <w:r>
                      <w:rPr>
                        <w:rFonts w:hint="eastAsia" w:ascii="宋体" w:hAnsi="宋体" w:eastAsia="宋体" w:cs="仿宋_GB2312"/>
                        <w:kern w:val="0"/>
                        <w:sz w:val="18"/>
                        <w:szCs w:val="18"/>
                      </w:rPr>
                      <w:t>实际完成指标值</w:t>
                    </w:r>
                  </w:ins>
                </w:p>
              </w:tc>
            </w:tr>
            <w:tr w14:paraId="23D17B9C">
              <w:tblPrEx>
                <w:tblCellMar>
                  <w:top w:w="0" w:type="dxa"/>
                  <w:left w:w="108" w:type="dxa"/>
                  <w:bottom w:w="0" w:type="dxa"/>
                  <w:right w:w="108" w:type="dxa"/>
                </w:tblCellMar>
              </w:tblPrEx>
              <w:trPr>
                <w:trHeight w:val="842" w:hRule="atLeast"/>
                <w:ins w:id="1776" w:author="07" w:date="2025-08-20T10:04:41Z"/>
              </w:trPr>
              <w:tc>
                <w:tcPr>
                  <w:tcW w:w="2025" w:type="dxa"/>
                  <w:vMerge w:val="continue"/>
                  <w:tcBorders>
                    <w:left w:val="single" w:color="000000" w:sz="4" w:space="0"/>
                    <w:right w:val="single" w:color="000000" w:sz="4" w:space="0"/>
                  </w:tcBorders>
                  <w:noWrap w:val="0"/>
                  <w:vAlign w:val="center"/>
                </w:tcPr>
                <w:p w14:paraId="25095042">
                  <w:pPr>
                    <w:spacing w:line="320" w:lineRule="exact"/>
                    <w:jc w:val="center"/>
                    <w:rPr>
                      <w:ins w:id="1777" w:author="07" w:date="2025-08-20T10:04:41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1C3D20">
                  <w:pPr>
                    <w:widowControl/>
                    <w:spacing w:line="320" w:lineRule="exact"/>
                    <w:jc w:val="center"/>
                    <w:textAlignment w:val="bottom"/>
                    <w:rPr>
                      <w:ins w:id="1778" w:author="07" w:date="2025-08-20T10:04:41Z"/>
                      <w:rFonts w:ascii="宋体" w:hAnsi="宋体" w:eastAsia="宋体" w:cs="仿宋_GB2312"/>
                      <w:kern w:val="0"/>
                      <w:sz w:val="18"/>
                      <w:szCs w:val="18"/>
                    </w:rPr>
                  </w:pPr>
                  <w:ins w:id="1779" w:author="07" w:date="2025-08-20T10:04:41Z">
                    <w:r>
                      <w:rPr>
                        <w:rFonts w:hint="eastAsia" w:ascii="宋体" w:hAnsi="宋体" w:eastAsia="宋体" w:cs="仿宋_GB2312"/>
                        <w:kern w:val="0"/>
                        <w:sz w:val="18"/>
                        <w:szCs w:val="18"/>
                      </w:rPr>
                      <w:t>完成</w:t>
                    </w:r>
                  </w:ins>
                </w:p>
                <w:p w14:paraId="7526DAD4">
                  <w:pPr>
                    <w:widowControl/>
                    <w:spacing w:line="320" w:lineRule="exact"/>
                    <w:jc w:val="center"/>
                    <w:textAlignment w:val="bottom"/>
                    <w:rPr>
                      <w:ins w:id="1780" w:author="07" w:date="2025-08-20T10:04:41Z"/>
                      <w:rFonts w:ascii="宋体" w:hAnsi="宋体" w:eastAsia="宋体" w:cs="仿宋_GB2312"/>
                      <w:sz w:val="18"/>
                      <w:szCs w:val="18"/>
                    </w:rPr>
                  </w:pPr>
                  <w:ins w:id="1781"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0C23DCE">
                  <w:pPr>
                    <w:widowControl/>
                    <w:jc w:val="center"/>
                    <w:textAlignment w:val="center"/>
                    <w:rPr>
                      <w:ins w:id="1782" w:author="07" w:date="2025-08-20T10:04:41Z"/>
                      <w:rFonts w:ascii="宋体" w:hAnsi="宋体" w:eastAsia="宋体" w:cs="仿宋_GB2312"/>
                      <w:color w:val="000000"/>
                      <w:sz w:val="18"/>
                      <w:szCs w:val="18"/>
                    </w:rPr>
                  </w:pPr>
                  <w:ins w:id="1783" w:author="07" w:date="2025-08-20T10:04:41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AD7CA5D">
                  <w:pPr>
                    <w:widowControl/>
                    <w:jc w:val="center"/>
                    <w:textAlignment w:val="center"/>
                    <w:rPr>
                      <w:ins w:id="1784" w:author="07" w:date="2025-08-20T10:04:41Z"/>
                      <w:rFonts w:ascii="宋体" w:hAnsi="宋体" w:eastAsia="宋体" w:cs="仿宋_GB2312"/>
                      <w:color w:val="000000"/>
                      <w:sz w:val="18"/>
                      <w:szCs w:val="18"/>
                    </w:rPr>
                  </w:pPr>
                  <w:ins w:id="1785" w:author="07" w:date="2025-08-20T10:04:41Z">
                    <w:r>
                      <w:rPr>
                        <w:rFonts w:ascii="宋体" w:hAnsi="宋体" w:eastAsia="宋体" w:cs="仿宋_GB2312"/>
                        <w:color w:val="000000"/>
                        <w:sz w:val="18"/>
                        <w:szCs w:val="18"/>
                      </w:rPr>
                      <w:t>是否长期驻点</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9C7AB8">
                  <w:pPr>
                    <w:widowControl/>
                    <w:jc w:val="center"/>
                    <w:textAlignment w:val="center"/>
                    <w:rPr>
                      <w:ins w:id="1786" w:author="07" w:date="2025-08-20T10:04:41Z"/>
                      <w:rFonts w:ascii="宋体" w:hAnsi="宋体" w:eastAsia="宋体" w:cs="仿宋_GB2312"/>
                      <w:color w:val="000000"/>
                      <w:sz w:val="18"/>
                      <w:szCs w:val="18"/>
                    </w:rPr>
                  </w:pPr>
                  <w:ins w:id="1787" w:author="07" w:date="2025-08-20T10:04:41Z">
                    <w:r>
                      <w:rPr>
                        <w:rFonts w:hint="eastAsia" w:ascii="宋体" w:hAnsi="宋体" w:eastAsia="宋体" w:cs="仿宋_GB2312"/>
                        <w:color w:val="000000"/>
                        <w:sz w:val="18"/>
                        <w:szCs w:val="18"/>
                      </w:rPr>
                      <w:t>全年</w:t>
                    </w:r>
                  </w:ins>
                  <w:ins w:id="1788" w:author="07" w:date="2025-08-20T10:04:41Z">
                    <w:r>
                      <w:rPr>
                        <w:rFonts w:ascii="宋体" w:hAnsi="宋体" w:eastAsia="宋体" w:cs="仿宋_GB2312"/>
                        <w:color w:val="000000"/>
                        <w:sz w:val="18"/>
                        <w:szCs w:val="18"/>
                      </w:rPr>
                      <w:t>驻点</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A4F558D">
                  <w:pPr>
                    <w:widowControl/>
                    <w:jc w:val="center"/>
                    <w:textAlignment w:val="center"/>
                    <w:rPr>
                      <w:ins w:id="1789" w:author="07" w:date="2025-08-20T10:04:41Z"/>
                      <w:rFonts w:ascii="宋体" w:hAnsi="宋体" w:eastAsia="宋体" w:cs="仿宋_GB2312"/>
                      <w:color w:val="000000"/>
                      <w:sz w:val="18"/>
                      <w:szCs w:val="18"/>
                    </w:rPr>
                  </w:pPr>
                  <w:ins w:id="1790" w:author="07" w:date="2025-08-20T10:04:41Z">
                    <w:r>
                      <w:rPr>
                        <w:rFonts w:hint="eastAsia" w:ascii="宋体" w:hAnsi="宋体" w:eastAsia="宋体" w:cs="仿宋_GB2312"/>
                        <w:color w:val="000000"/>
                        <w:sz w:val="18"/>
                        <w:szCs w:val="18"/>
                      </w:rPr>
                      <w:t>全年</w:t>
                    </w:r>
                  </w:ins>
                  <w:ins w:id="1791" w:author="07" w:date="2025-08-20T10:04:41Z">
                    <w:r>
                      <w:rPr>
                        <w:rFonts w:ascii="宋体" w:hAnsi="宋体" w:eastAsia="宋体" w:cs="仿宋_GB2312"/>
                        <w:color w:val="000000"/>
                        <w:sz w:val="18"/>
                        <w:szCs w:val="18"/>
                      </w:rPr>
                      <w:t>驻点</w:t>
                    </w:r>
                  </w:ins>
                </w:p>
              </w:tc>
            </w:tr>
            <w:tr w14:paraId="3CD78814">
              <w:tblPrEx>
                <w:tblCellMar>
                  <w:top w:w="0" w:type="dxa"/>
                  <w:left w:w="108" w:type="dxa"/>
                  <w:bottom w:w="0" w:type="dxa"/>
                  <w:right w:w="108" w:type="dxa"/>
                </w:tblCellMar>
              </w:tblPrEx>
              <w:trPr>
                <w:trHeight w:val="415" w:hRule="atLeast"/>
                <w:ins w:id="1792" w:author="07" w:date="2025-08-20T10:04:41Z"/>
              </w:trPr>
              <w:tc>
                <w:tcPr>
                  <w:tcW w:w="2025" w:type="dxa"/>
                  <w:vMerge w:val="continue"/>
                  <w:tcBorders>
                    <w:left w:val="single" w:color="000000" w:sz="4" w:space="0"/>
                    <w:right w:val="single" w:color="000000" w:sz="4" w:space="0"/>
                  </w:tcBorders>
                  <w:noWrap w:val="0"/>
                  <w:vAlign w:val="center"/>
                </w:tcPr>
                <w:p w14:paraId="18EEEDA7">
                  <w:pPr>
                    <w:spacing w:line="320" w:lineRule="exact"/>
                    <w:jc w:val="center"/>
                    <w:rPr>
                      <w:ins w:id="1793"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2AC1959C">
                  <w:pPr>
                    <w:spacing w:line="320" w:lineRule="exact"/>
                    <w:jc w:val="center"/>
                    <w:rPr>
                      <w:ins w:id="1794"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F35D62C">
                  <w:pPr>
                    <w:widowControl/>
                    <w:jc w:val="center"/>
                    <w:textAlignment w:val="center"/>
                    <w:rPr>
                      <w:ins w:id="1795" w:author="07" w:date="2025-08-20T10:04:41Z"/>
                      <w:rFonts w:ascii="宋体" w:hAnsi="宋体" w:eastAsia="宋体" w:cs="仿宋_GB2312"/>
                      <w:color w:val="000000"/>
                      <w:sz w:val="18"/>
                      <w:szCs w:val="18"/>
                    </w:rPr>
                  </w:pPr>
                  <w:ins w:id="1796" w:author="07" w:date="2025-08-20T10:04:41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BD3A46">
                  <w:pPr>
                    <w:widowControl/>
                    <w:jc w:val="center"/>
                    <w:textAlignment w:val="center"/>
                    <w:rPr>
                      <w:ins w:id="1797" w:author="07" w:date="2025-08-20T10:04:41Z"/>
                      <w:rFonts w:ascii="宋体" w:hAnsi="宋体" w:eastAsia="宋体" w:cs="仿宋_GB2312"/>
                      <w:color w:val="000000"/>
                      <w:sz w:val="18"/>
                      <w:szCs w:val="18"/>
                    </w:rPr>
                  </w:pPr>
                  <w:ins w:id="1798" w:author="07" w:date="2025-08-20T10:04:41Z">
                    <w:r>
                      <w:rPr>
                        <w:rFonts w:hint="eastAsia" w:ascii="宋体" w:hAnsi="宋体" w:eastAsia="宋体" w:cs="仿宋_GB2312"/>
                        <w:color w:val="000000"/>
                        <w:kern w:val="0"/>
                        <w:sz w:val="18"/>
                        <w:szCs w:val="18"/>
                      </w:rPr>
                      <w:t>提升其医疗服务能力</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36306CF">
                  <w:pPr>
                    <w:widowControl/>
                    <w:jc w:val="center"/>
                    <w:textAlignment w:val="center"/>
                    <w:rPr>
                      <w:ins w:id="1799" w:author="07" w:date="2025-08-20T10:04:41Z"/>
                      <w:rFonts w:ascii="宋体" w:hAnsi="宋体" w:eastAsia="宋体" w:cs="仿宋_GB2312"/>
                      <w:color w:val="000000"/>
                      <w:sz w:val="18"/>
                      <w:szCs w:val="18"/>
                    </w:rPr>
                  </w:pPr>
                  <w:ins w:id="1800" w:author="07" w:date="2025-08-20T10:04:41Z">
                    <w:r>
                      <w:rPr>
                        <w:rFonts w:hint="eastAsia" w:ascii="宋体" w:hAnsi="宋体" w:eastAsia="宋体" w:cs="仿宋_GB2312"/>
                        <w:color w:val="000000"/>
                        <w:kern w:val="0"/>
                        <w:sz w:val="18"/>
                        <w:szCs w:val="18"/>
                      </w:rPr>
                      <w:t>得到明显提升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5468D8F">
                  <w:pPr>
                    <w:widowControl/>
                    <w:jc w:val="center"/>
                    <w:textAlignment w:val="center"/>
                    <w:rPr>
                      <w:ins w:id="1801" w:author="07" w:date="2025-08-20T10:04:41Z"/>
                      <w:rFonts w:ascii="宋体" w:hAnsi="宋体" w:eastAsia="宋体" w:cs="仿宋_GB2312"/>
                      <w:color w:val="000000"/>
                      <w:sz w:val="18"/>
                      <w:szCs w:val="18"/>
                    </w:rPr>
                  </w:pPr>
                  <w:ins w:id="1802" w:author="07" w:date="2025-08-20T10:04:41Z">
                    <w:r>
                      <w:rPr>
                        <w:rFonts w:hint="eastAsia" w:ascii="宋体" w:hAnsi="宋体" w:eastAsia="宋体" w:cs="仿宋_GB2312"/>
                        <w:color w:val="000000"/>
                        <w:kern w:val="0"/>
                        <w:sz w:val="18"/>
                        <w:szCs w:val="18"/>
                      </w:rPr>
                      <w:t>得到明显提升</w:t>
                    </w:r>
                  </w:ins>
                </w:p>
              </w:tc>
            </w:tr>
            <w:tr w14:paraId="0DDEC91F">
              <w:tblPrEx>
                <w:tblCellMar>
                  <w:top w:w="0" w:type="dxa"/>
                  <w:left w:w="108" w:type="dxa"/>
                  <w:bottom w:w="0" w:type="dxa"/>
                  <w:right w:w="108" w:type="dxa"/>
                </w:tblCellMar>
              </w:tblPrEx>
              <w:trPr>
                <w:trHeight w:val="415" w:hRule="atLeast"/>
                <w:ins w:id="1803" w:author="07" w:date="2025-08-20T10:04:41Z"/>
              </w:trPr>
              <w:tc>
                <w:tcPr>
                  <w:tcW w:w="2025" w:type="dxa"/>
                  <w:vMerge w:val="continue"/>
                  <w:tcBorders>
                    <w:left w:val="single" w:color="000000" w:sz="4" w:space="0"/>
                    <w:right w:val="single" w:color="000000" w:sz="4" w:space="0"/>
                  </w:tcBorders>
                  <w:noWrap w:val="0"/>
                  <w:vAlign w:val="center"/>
                </w:tcPr>
                <w:p w14:paraId="0C75AE79">
                  <w:pPr>
                    <w:spacing w:line="320" w:lineRule="exact"/>
                    <w:jc w:val="center"/>
                    <w:rPr>
                      <w:ins w:id="1804"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F599D31">
                  <w:pPr>
                    <w:spacing w:line="320" w:lineRule="exact"/>
                    <w:jc w:val="center"/>
                    <w:rPr>
                      <w:ins w:id="1805"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8DF5A39">
                  <w:pPr>
                    <w:widowControl/>
                    <w:jc w:val="center"/>
                    <w:textAlignment w:val="center"/>
                    <w:rPr>
                      <w:ins w:id="1806" w:author="07" w:date="2025-08-20T10:04:41Z"/>
                      <w:rFonts w:ascii="宋体" w:hAnsi="宋体" w:eastAsia="宋体" w:cs="仿宋_GB2312"/>
                      <w:color w:val="000000"/>
                      <w:sz w:val="18"/>
                      <w:szCs w:val="18"/>
                    </w:rPr>
                  </w:pPr>
                  <w:ins w:id="1807" w:author="07" w:date="2025-08-20T10:04:41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8C7B64F">
                  <w:pPr>
                    <w:widowControl/>
                    <w:jc w:val="center"/>
                    <w:textAlignment w:val="center"/>
                    <w:rPr>
                      <w:ins w:id="1808" w:author="07" w:date="2025-08-20T10:04:41Z"/>
                      <w:rFonts w:ascii="宋体" w:hAnsi="宋体" w:eastAsia="宋体" w:cs="仿宋_GB2312"/>
                      <w:color w:val="000000"/>
                      <w:sz w:val="18"/>
                      <w:szCs w:val="18"/>
                    </w:rPr>
                  </w:pPr>
                  <w:ins w:id="1809" w:author="07" w:date="2025-08-20T10:04:41Z">
                    <w:r>
                      <w:rPr>
                        <w:rFonts w:hint="eastAsia" w:ascii="宋体" w:hAnsi="宋体" w:eastAsia="宋体" w:cs="仿宋_GB2312"/>
                        <w:color w:val="000000"/>
                        <w:kern w:val="0"/>
                        <w:sz w:val="18"/>
                        <w:szCs w:val="18"/>
                      </w:rPr>
                      <w:t>派驻3人以上</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7C6C7F9">
                  <w:pPr>
                    <w:widowControl/>
                    <w:jc w:val="center"/>
                    <w:textAlignment w:val="center"/>
                    <w:rPr>
                      <w:ins w:id="1810" w:author="07" w:date="2025-08-20T10:04:41Z"/>
                      <w:rFonts w:ascii="宋体" w:hAnsi="宋体" w:eastAsia="宋体" w:cs="仿宋_GB2312"/>
                      <w:color w:val="000000"/>
                      <w:sz w:val="18"/>
                      <w:szCs w:val="18"/>
                    </w:rPr>
                  </w:pPr>
                  <w:ins w:id="1811" w:author="07" w:date="2025-08-20T10:04:41Z">
                    <w:r>
                      <w:rPr>
                        <w:rFonts w:hint="eastAsia" w:ascii="宋体" w:hAnsi="宋体" w:eastAsia="宋体" w:cs="仿宋_GB2312"/>
                        <w:color w:val="000000"/>
                        <w:kern w:val="0"/>
                        <w:sz w:val="18"/>
                        <w:szCs w:val="18"/>
                      </w:rPr>
                      <w:t>&gt;3人</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7E0A9BB">
                  <w:pPr>
                    <w:widowControl/>
                    <w:jc w:val="center"/>
                    <w:textAlignment w:val="center"/>
                    <w:rPr>
                      <w:ins w:id="1812" w:author="07" w:date="2025-08-20T10:04:41Z"/>
                      <w:rFonts w:ascii="宋体" w:hAnsi="宋体" w:eastAsia="宋体" w:cs="仿宋_GB2312"/>
                      <w:color w:val="000000"/>
                      <w:sz w:val="18"/>
                      <w:szCs w:val="18"/>
                    </w:rPr>
                  </w:pPr>
                  <w:ins w:id="1813" w:author="07" w:date="2025-08-20T10:04:41Z">
                    <w:r>
                      <w:rPr>
                        <w:rFonts w:hint="eastAsia" w:ascii="宋体" w:hAnsi="宋体" w:eastAsia="宋体" w:cs="仿宋_GB2312"/>
                        <w:color w:val="000000"/>
                        <w:kern w:val="0"/>
                        <w:sz w:val="18"/>
                        <w:szCs w:val="18"/>
                      </w:rPr>
                      <w:t>&gt;3人</w:t>
                    </w:r>
                  </w:ins>
                </w:p>
              </w:tc>
            </w:tr>
            <w:tr w14:paraId="1D49D54B">
              <w:tblPrEx>
                <w:tblCellMar>
                  <w:top w:w="0" w:type="dxa"/>
                  <w:left w:w="108" w:type="dxa"/>
                  <w:bottom w:w="0" w:type="dxa"/>
                  <w:right w:w="108" w:type="dxa"/>
                </w:tblCellMar>
              </w:tblPrEx>
              <w:trPr>
                <w:trHeight w:val="480" w:hRule="atLeast"/>
                <w:ins w:id="1814" w:author="07" w:date="2025-08-20T10:04:41Z"/>
              </w:trPr>
              <w:tc>
                <w:tcPr>
                  <w:tcW w:w="2025" w:type="dxa"/>
                  <w:vMerge w:val="continue"/>
                  <w:tcBorders>
                    <w:left w:val="single" w:color="000000" w:sz="4" w:space="0"/>
                    <w:right w:val="single" w:color="000000" w:sz="4" w:space="0"/>
                  </w:tcBorders>
                  <w:noWrap w:val="0"/>
                  <w:vAlign w:val="center"/>
                </w:tcPr>
                <w:p w14:paraId="5337B115">
                  <w:pPr>
                    <w:spacing w:line="320" w:lineRule="exact"/>
                    <w:jc w:val="center"/>
                    <w:rPr>
                      <w:ins w:id="1815"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CDB3EA3">
                  <w:pPr>
                    <w:spacing w:line="320" w:lineRule="exact"/>
                    <w:jc w:val="center"/>
                    <w:rPr>
                      <w:ins w:id="1816"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7D96411">
                  <w:pPr>
                    <w:widowControl/>
                    <w:jc w:val="center"/>
                    <w:textAlignment w:val="center"/>
                    <w:rPr>
                      <w:ins w:id="1817" w:author="07" w:date="2025-08-20T10:04:41Z"/>
                      <w:rFonts w:ascii="宋体" w:hAnsi="宋体" w:eastAsia="宋体" w:cs="仿宋_GB2312"/>
                      <w:color w:val="000000"/>
                      <w:sz w:val="18"/>
                      <w:szCs w:val="18"/>
                    </w:rPr>
                  </w:pPr>
                  <w:ins w:id="1818" w:author="07" w:date="2025-08-20T10:04:41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B11CD09">
                  <w:pPr>
                    <w:widowControl/>
                    <w:jc w:val="center"/>
                    <w:textAlignment w:val="center"/>
                    <w:rPr>
                      <w:ins w:id="1819" w:author="07" w:date="2025-08-20T10:04:41Z"/>
                      <w:rFonts w:ascii="宋体" w:hAnsi="宋体" w:eastAsia="宋体" w:cs="仿宋_GB2312"/>
                      <w:color w:val="000000"/>
                      <w:sz w:val="18"/>
                      <w:szCs w:val="18"/>
                    </w:rPr>
                  </w:pPr>
                  <w:ins w:id="1820" w:author="07" w:date="2025-08-20T10:04:41Z">
                    <w:r>
                      <w:rPr>
                        <w:rFonts w:hint="eastAsia" w:ascii="宋体" w:hAnsi="宋体" w:eastAsia="宋体" w:cs="仿宋_GB2312"/>
                        <w:color w:val="000000"/>
                        <w:kern w:val="0"/>
                        <w:sz w:val="18"/>
                        <w:szCs w:val="18"/>
                      </w:rPr>
                      <w:t>提高工作效率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FB644AE">
                  <w:pPr>
                    <w:widowControl/>
                    <w:jc w:val="center"/>
                    <w:textAlignment w:val="center"/>
                    <w:rPr>
                      <w:ins w:id="1821" w:author="07" w:date="2025-08-20T10:04:41Z"/>
                      <w:rFonts w:ascii="宋体" w:hAnsi="宋体" w:eastAsia="宋体" w:cs="仿宋_GB2312"/>
                      <w:color w:val="000000"/>
                      <w:sz w:val="18"/>
                      <w:szCs w:val="18"/>
                    </w:rPr>
                  </w:pPr>
                  <w:ins w:id="1822" w:author="07" w:date="2025-08-20T10:04:41Z">
                    <w:r>
                      <w:rPr>
                        <w:rFonts w:hint="eastAsia" w:ascii="宋体" w:hAnsi="宋体" w:eastAsia="宋体" w:cs="仿宋_GB2312"/>
                        <w:color w:val="000000"/>
                        <w:kern w:val="0"/>
                        <w:sz w:val="18"/>
                        <w:szCs w:val="18"/>
                      </w:rPr>
                      <w:t>有效提高工作效率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5C0129B9">
                  <w:pPr>
                    <w:widowControl/>
                    <w:jc w:val="center"/>
                    <w:textAlignment w:val="center"/>
                    <w:rPr>
                      <w:ins w:id="1823" w:author="07" w:date="2025-08-20T10:04:41Z"/>
                      <w:rFonts w:ascii="宋体" w:hAnsi="宋体" w:eastAsia="宋体" w:cs="仿宋_GB2312"/>
                      <w:color w:val="000000"/>
                      <w:sz w:val="18"/>
                      <w:szCs w:val="18"/>
                    </w:rPr>
                  </w:pPr>
                  <w:ins w:id="1824" w:author="07" w:date="2025-08-20T10:04:41Z">
                    <w:r>
                      <w:rPr>
                        <w:rFonts w:hint="eastAsia" w:ascii="宋体" w:hAnsi="宋体" w:eastAsia="宋体" w:cs="仿宋_GB2312"/>
                        <w:color w:val="000000"/>
                        <w:kern w:val="0"/>
                        <w:sz w:val="18"/>
                        <w:szCs w:val="18"/>
                      </w:rPr>
                      <w:t>有效提高工作效率</w:t>
                    </w:r>
                  </w:ins>
                </w:p>
              </w:tc>
            </w:tr>
            <w:tr w14:paraId="323A1293">
              <w:tblPrEx>
                <w:tblCellMar>
                  <w:top w:w="0" w:type="dxa"/>
                  <w:left w:w="108" w:type="dxa"/>
                  <w:bottom w:w="0" w:type="dxa"/>
                  <w:right w:w="108" w:type="dxa"/>
                </w:tblCellMar>
              </w:tblPrEx>
              <w:trPr>
                <w:trHeight w:val="480" w:hRule="atLeast"/>
                <w:ins w:id="1825" w:author="07" w:date="2025-08-20T10:04:41Z"/>
              </w:trPr>
              <w:tc>
                <w:tcPr>
                  <w:tcW w:w="2025" w:type="dxa"/>
                  <w:vMerge w:val="continue"/>
                  <w:tcBorders>
                    <w:left w:val="single" w:color="000000" w:sz="4" w:space="0"/>
                    <w:right w:val="single" w:color="000000" w:sz="4" w:space="0"/>
                  </w:tcBorders>
                  <w:noWrap w:val="0"/>
                  <w:vAlign w:val="center"/>
                </w:tcPr>
                <w:p w14:paraId="0A9305A0">
                  <w:pPr>
                    <w:spacing w:line="320" w:lineRule="exact"/>
                    <w:jc w:val="center"/>
                    <w:rPr>
                      <w:ins w:id="1826"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8070021">
                  <w:pPr>
                    <w:widowControl/>
                    <w:spacing w:line="320" w:lineRule="exact"/>
                    <w:jc w:val="center"/>
                    <w:textAlignment w:val="bottom"/>
                    <w:rPr>
                      <w:ins w:id="1827"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75C3ADAC">
                  <w:pPr>
                    <w:widowControl/>
                    <w:jc w:val="center"/>
                    <w:textAlignment w:val="center"/>
                    <w:rPr>
                      <w:ins w:id="1828"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7EF12CF">
                  <w:pPr>
                    <w:widowControl/>
                    <w:jc w:val="center"/>
                    <w:textAlignment w:val="center"/>
                    <w:rPr>
                      <w:ins w:id="1829"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B15FC3C">
                  <w:pPr>
                    <w:widowControl/>
                    <w:jc w:val="center"/>
                    <w:textAlignment w:val="center"/>
                    <w:rPr>
                      <w:ins w:id="1830"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551EE4D">
                  <w:pPr>
                    <w:widowControl/>
                    <w:jc w:val="center"/>
                    <w:textAlignment w:val="center"/>
                    <w:rPr>
                      <w:ins w:id="1831" w:author="07" w:date="2025-08-20T10:04:41Z"/>
                      <w:rFonts w:ascii="宋体" w:hAnsi="宋体" w:eastAsia="宋体" w:cs="仿宋_GB2312"/>
                      <w:color w:val="000000"/>
                      <w:sz w:val="18"/>
                      <w:szCs w:val="18"/>
                    </w:rPr>
                  </w:pPr>
                </w:p>
              </w:tc>
            </w:tr>
            <w:tr w14:paraId="18BCDBD5">
              <w:tblPrEx>
                <w:tblCellMar>
                  <w:top w:w="0" w:type="dxa"/>
                  <w:left w:w="108" w:type="dxa"/>
                  <w:bottom w:w="0" w:type="dxa"/>
                  <w:right w:w="108" w:type="dxa"/>
                </w:tblCellMar>
              </w:tblPrEx>
              <w:trPr>
                <w:trHeight w:val="530" w:hRule="atLeast"/>
                <w:ins w:id="1832" w:author="07" w:date="2025-08-20T10:04:41Z"/>
              </w:trPr>
              <w:tc>
                <w:tcPr>
                  <w:tcW w:w="2025" w:type="dxa"/>
                  <w:vMerge w:val="continue"/>
                  <w:tcBorders>
                    <w:left w:val="single" w:color="000000" w:sz="4" w:space="0"/>
                    <w:bottom w:val="single" w:color="000000" w:sz="4" w:space="0"/>
                    <w:right w:val="single" w:color="000000" w:sz="4" w:space="0"/>
                  </w:tcBorders>
                  <w:noWrap w:val="0"/>
                  <w:vAlign w:val="center"/>
                </w:tcPr>
                <w:p w14:paraId="3B2F8CE6">
                  <w:pPr>
                    <w:spacing w:line="320" w:lineRule="exact"/>
                    <w:jc w:val="center"/>
                    <w:rPr>
                      <w:ins w:id="1833"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15215F68">
                  <w:pPr>
                    <w:widowControl/>
                    <w:spacing w:line="320" w:lineRule="exact"/>
                    <w:jc w:val="center"/>
                    <w:textAlignment w:val="bottom"/>
                    <w:rPr>
                      <w:ins w:id="1834"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16DA071">
                  <w:pPr>
                    <w:widowControl/>
                    <w:jc w:val="center"/>
                    <w:textAlignment w:val="center"/>
                    <w:rPr>
                      <w:ins w:id="1835"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C11E9B2">
                  <w:pPr>
                    <w:widowControl/>
                    <w:jc w:val="center"/>
                    <w:textAlignment w:val="center"/>
                    <w:rPr>
                      <w:ins w:id="1836"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B6B7420">
                  <w:pPr>
                    <w:widowControl/>
                    <w:jc w:val="center"/>
                    <w:textAlignment w:val="center"/>
                    <w:rPr>
                      <w:ins w:id="1837"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A103640">
                  <w:pPr>
                    <w:widowControl/>
                    <w:jc w:val="center"/>
                    <w:textAlignment w:val="center"/>
                    <w:rPr>
                      <w:ins w:id="1838" w:author="07" w:date="2025-08-20T10:04:41Z"/>
                      <w:rFonts w:ascii="宋体" w:hAnsi="宋体" w:eastAsia="宋体" w:cs="仿宋_GB2312"/>
                      <w:color w:val="000000"/>
                      <w:sz w:val="18"/>
                      <w:szCs w:val="18"/>
                    </w:rPr>
                  </w:pPr>
                </w:p>
              </w:tc>
            </w:tr>
            <w:tr w14:paraId="63026082">
              <w:tblPrEx>
                <w:tblCellMar>
                  <w:top w:w="0" w:type="dxa"/>
                  <w:left w:w="108" w:type="dxa"/>
                  <w:bottom w:w="0" w:type="dxa"/>
                  <w:right w:w="108" w:type="dxa"/>
                </w:tblCellMar>
              </w:tblPrEx>
              <w:trPr>
                <w:trHeight w:val="530" w:hRule="atLeast"/>
                <w:ins w:id="1839" w:author="07" w:date="2025-08-20T10:04:41Z"/>
              </w:trPr>
              <w:tc>
                <w:tcPr>
                  <w:tcW w:w="2025" w:type="dxa"/>
                  <w:tcBorders>
                    <w:left w:val="single" w:color="000000" w:sz="4" w:space="0"/>
                    <w:bottom w:val="single" w:color="000000" w:sz="4" w:space="0"/>
                    <w:right w:val="single" w:color="000000" w:sz="4" w:space="0"/>
                  </w:tcBorders>
                  <w:noWrap w:val="0"/>
                  <w:vAlign w:val="center"/>
                </w:tcPr>
                <w:p w14:paraId="5DE9954C">
                  <w:pPr>
                    <w:spacing w:line="320" w:lineRule="exact"/>
                    <w:jc w:val="center"/>
                    <w:rPr>
                      <w:ins w:id="1840"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6D563706">
                  <w:pPr>
                    <w:widowControl/>
                    <w:spacing w:line="320" w:lineRule="exact"/>
                    <w:jc w:val="center"/>
                    <w:textAlignment w:val="bottom"/>
                    <w:rPr>
                      <w:ins w:id="1841" w:author="07" w:date="2025-08-20T10:04:41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5FADFF5A">
                  <w:pPr>
                    <w:widowControl/>
                    <w:jc w:val="center"/>
                    <w:textAlignment w:val="center"/>
                    <w:rPr>
                      <w:ins w:id="1842"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737FF20">
                  <w:pPr>
                    <w:widowControl/>
                    <w:jc w:val="center"/>
                    <w:textAlignment w:val="center"/>
                    <w:rPr>
                      <w:ins w:id="1843"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50878D0">
                  <w:pPr>
                    <w:widowControl/>
                    <w:jc w:val="center"/>
                    <w:textAlignment w:val="center"/>
                    <w:rPr>
                      <w:ins w:id="1844"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BC24EFE">
                  <w:pPr>
                    <w:widowControl/>
                    <w:jc w:val="center"/>
                    <w:textAlignment w:val="center"/>
                    <w:rPr>
                      <w:ins w:id="1845" w:author="07" w:date="2025-08-20T10:04:41Z"/>
                      <w:rFonts w:ascii="宋体" w:hAnsi="宋体" w:eastAsia="宋体" w:cs="仿宋_GB2312"/>
                      <w:color w:val="000000"/>
                      <w:sz w:val="18"/>
                      <w:szCs w:val="18"/>
                    </w:rPr>
                  </w:pPr>
                </w:p>
              </w:tc>
            </w:tr>
          </w:tbl>
          <w:p w14:paraId="08D5ED8D">
            <w:pPr>
              <w:pStyle w:val="5"/>
              <w:spacing w:before="93"/>
              <w:rPr>
                <w:ins w:id="1846" w:author="07" w:date="2025-08-20T10:04:41Z"/>
                <w:sz w:val="18"/>
                <w:szCs w:val="18"/>
              </w:rPr>
            </w:pPr>
          </w:p>
        </w:tc>
      </w:tr>
    </w:tbl>
    <w:p w14:paraId="7218A2B0">
      <w:pPr>
        <w:spacing w:line="580" w:lineRule="exact"/>
        <w:ind w:firstLine="360" w:firstLineChars="200"/>
        <w:rPr>
          <w:ins w:id="1847" w:author="07" w:date="2025-08-20T10:04:41Z"/>
          <w:rFonts w:ascii="仿宋_GB2312" w:hAnsi="仿宋_GB2312" w:eastAsia="仿宋_GB2312" w:cs="仿宋_GB2312"/>
          <w:sz w:val="18"/>
          <w:szCs w:val="18"/>
        </w:rPr>
      </w:pPr>
      <w:ins w:id="1848" w:author="07" w:date="2025-08-20T10:04:41Z">
        <w:r>
          <w:rPr>
            <w:rFonts w:hint="eastAsia" w:ascii="仿宋_GB2312" w:hAnsi="仿宋_GB2312" w:eastAsia="仿宋_GB2312" w:cs="仿宋_GB2312"/>
            <w:sz w:val="18"/>
            <w:szCs w:val="18"/>
          </w:rPr>
          <w:t>（5）省级民族地区卫生发展十年行动计划财政项目绩效目标完成情况综述。项目全年预算数</w:t>
        </w:r>
      </w:ins>
      <w:ins w:id="1849" w:author="07" w:date="2025-08-20T10:04:41Z">
        <w:r>
          <w:rPr>
            <w:rFonts w:hint="eastAsia" w:ascii="仿宋_GB2312" w:hAnsi="仿宋_GB2312" w:eastAsia="仿宋_GB2312" w:cs="仿宋_GB2312"/>
            <w:sz w:val="18"/>
            <w:szCs w:val="18"/>
            <w:lang w:val="en-US" w:eastAsia="zh-CN"/>
          </w:rPr>
          <w:t>7.2</w:t>
        </w:r>
      </w:ins>
      <w:ins w:id="1850" w:author="07" w:date="2025-08-20T10:04:41Z">
        <w:r>
          <w:rPr>
            <w:rFonts w:hint="eastAsia" w:ascii="宋体" w:cs="宋体"/>
            <w:color w:val="000000"/>
            <w:sz w:val="18"/>
            <w:szCs w:val="18"/>
          </w:rPr>
          <w:t>万元</w:t>
        </w:r>
      </w:ins>
      <w:ins w:id="1851" w:author="07" w:date="2025-08-20T10:04:41Z">
        <w:r>
          <w:rPr>
            <w:rFonts w:hint="eastAsia" w:ascii="仿宋_GB2312" w:hAnsi="仿宋_GB2312" w:eastAsia="仿宋_GB2312" w:cs="仿宋_GB2312"/>
            <w:sz w:val="18"/>
            <w:szCs w:val="18"/>
          </w:rPr>
          <w:t>，执行数为</w:t>
        </w:r>
      </w:ins>
      <w:ins w:id="1852" w:author="07" w:date="2025-08-20T10:04:41Z">
        <w:r>
          <w:rPr>
            <w:rFonts w:hint="eastAsia" w:ascii="仿宋_GB2312" w:hAnsi="仿宋_GB2312" w:eastAsia="仿宋_GB2312" w:cs="仿宋_GB2312"/>
            <w:sz w:val="18"/>
            <w:szCs w:val="18"/>
            <w:lang w:val="en-US" w:eastAsia="zh-CN"/>
          </w:rPr>
          <w:t>7.2</w:t>
        </w:r>
      </w:ins>
      <w:ins w:id="1853" w:author="07" w:date="2025-08-20T10:04:41Z">
        <w:r>
          <w:rPr>
            <w:rFonts w:hint="eastAsia" w:ascii="仿宋_GB2312" w:hAnsi="仿宋_GB2312" w:eastAsia="仿宋_GB2312" w:cs="仿宋_GB2312"/>
            <w:sz w:val="18"/>
            <w:szCs w:val="18"/>
          </w:rPr>
          <w:t>万元，完成预算的100</w:t>
        </w:r>
      </w:ins>
      <w:ins w:id="1854" w:author="07" w:date="2025-08-20T10:04:41Z">
        <w:r>
          <w:rPr>
            <w:rFonts w:ascii="仿宋_GB2312" w:hAnsi="仿宋_GB2312" w:eastAsia="仿宋_GB2312" w:cs="仿宋_GB2312"/>
            <w:sz w:val="18"/>
            <w:szCs w:val="18"/>
          </w:rPr>
          <w:t>%</w:t>
        </w:r>
      </w:ins>
      <w:ins w:id="1855" w:author="07" w:date="2025-08-20T10:04:41Z">
        <w:r>
          <w:rPr>
            <w:rFonts w:hint="eastAsia" w:ascii="仿宋_GB2312" w:hAnsi="仿宋_GB2312" w:eastAsia="仿宋_GB2312" w:cs="仿宋_GB2312"/>
            <w:sz w:val="18"/>
            <w:szCs w:val="18"/>
          </w:rPr>
          <w:t>。</w:t>
        </w:r>
      </w:ins>
    </w:p>
    <w:tbl>
      <w:tblPr>
        <w:tblStyle w:val="16"/>
        <w:tblW w:w="9851" w:type="dxa"/>
        <w:jc w:val="center"/>
        <w:tblLayout w:type="autofit"/>
        <w:tblCellMar>
          <w:top w:w="0" w:type="dxa"/>
          <w:left w:w="0" w:type="dxa"/>
          <w:bottom w:w="0" w:type="dxa"/>
          <w:right w:w="0" w:type="dxa"/>
        </w:tblCellMar>
      </w:tblPr>
      <w:tblGrid>
        <w:gridCol w:w="9851"/>
      </w:tblGrid>
      <w:tr w14:paraId="37F4FD72">
        <w:tblPrEx>
          <w:tblCellMar>
            <w:top w:w="0" w:type="dxa"/>
            <w:left w:w="0" w:type="dxa"/>
            <w:bottom w:w="0" w:type="dxa"/>
            <w:right w:w="0" w:type="dxa"/>
          </w:tblCellMar>
        </w:tblPrEx>
        <w:trPr>
          <w:trHeight w:val="618" w:hRule="atLeast"/>
          <w:jc w:val="center"/>
          <w:ins w:id="1856" w:author="07" w:date="2025-08-20T10:04:41Z"/>
        </w:trPr>
        <w:tc>
          <w:tcPr>
            <w:tcW w:w="9851" w:type="dxa"/>
            <w:tcBorders>
              <w:top w:val="nil"/>
              <w:left w:val="nil"/>
              <w:bottom w:val="nil"/>
              <w:right w:val="nil"/>
            </w:tcBorders>
            <w:noWrap w:val="0"/>
            <w:tcMar>
              <w:top w:w="15" w:type="dxa"/>
              <w:left w:w="15" w:type="dxa"/>
              <w:right w:w="15" w:type="dxa"/>
            </w:tcMar>
            <w:vAlign w:val="center"/>
          </w:tcPr>
          <w:p w14:paraId="55D8304B">
            <w:pPr>
              <w:widowControl/>
              <w:jc w:val="center"/>
              <w:textAlignment w:val="center"/>
              <w:rPr>
                <w:ins w:id="1857" w:author="07" w:date="2025-08-20T10:04:41Z"/>
                <w:rFonts w:ascii="方正小标宋简体" w:hAnsi="方正小标宋简体" w:eastAsia="方正小标宋简体" w:cs="方正小标宋简体"/>
                <w:color w:val="000000"/>
                <w:kern w:val="0"/>
                <w:sz w:val="18"/>
                <w:szCs w:val="18"/>
              </w:rPr>
            </w:pPr>
            <w:ins w:id="1858" w:author="07" w:date="2025-08-20T10:04:41Z">
              <w:r>
                <w:rPr>
                  <w:rFonts w:hint="eastAsia" w:ascii="方正小标宋简体" w:hAnsi="方正小标宋简体" w:eastAsia="方正小标宋简体" w:cs="方正小标宋简体"/>
                  <w:color w:val="000000"/>
                  <w:kern w:val="0"/>
                  <w:sz w:val="18"/>
                  <w:szCs w:val="18"/>
                </w:rPr>
                <w:t>项目绩效目标完成情况表</w:t>
              </w:r>
            </w:ins>
          </w:p>
          <w:tbl>
            <w:tblPr>
              <w:tblStyle w:val="16"/>
              <w:tblpPr w:leftFromText="180" w:rightFromText="180" w:vertAnchor="text" w:horzAnchor="page" w:tblpX="1281" w:tblpY="660"/>
              <w:tblOverlap w:val="never"/>
              <w:tblW w:w="9811" w:type="dxa"/>
              <w:tblInd w:w="0" w:type="dxa"/>
              <w:tblLayout w:type="autofit"/>
              <w:tblCellMar>
                <w:top w:w="0" w:type="dxa"/>
                <w:left w:w="108" w:type="dxa"/>
                <w:bottom w:w="0" w:type="dxa"/>
                <w:right w:w="108" w:type="dxa"/>
              </w:tblCellMar>
            </w:tblPr>
            <w:tblGrid>
              <w:gridCol w:w="2025"/>
              <w:gridCol w:w="1170"/>
              <w:gridCol w:w="1675"/>
              <w:gridCol w:w="1218"/>
              <w:gridCol w:w="1254"/>
              <w:gridCol w:w="2469"/>
            </w:tblGrid>
            <w:tr w14:paraId="1DFF27A0">
              <w:tblPrEx>
                <w:tblCellMar>
                  <w:top w:w="0" w:type="dxa"/>
                  <w:left w:w="108" w:type="dxa"/>
                  <w:bottom w:w="0" w:type="dxa"/>
                  <w:right w:w="108" w:type="dxa"/>
                </w:tblCellMar>
              </w:tblPrEx>
              <w:trPr>
                <w:trHeight w:val="254" w:hRule="atLeast"/>
                <w:ins w:id="1859" w:author="07" w:date="2025-08-20T10:04:41Z"/>
              </w:trPr>
              <w:tc>
                <w:tcPr>
                  <w:tcW w:w="3195" w:type="dxa"/>
                  <w:gridSpan w:val="2"/>
                  <w:tcBorders>
                    <w:top w:val="single" w:color="000000" w:sz="4" w:space="0"/>
                    <w:left w:val="single" w:color="000000" w:sz="4" w:space="0"/>
                    <w:bottom w:val="single" w:color="000000" w:sz="4" w:space="0"/>
                    <w:right w:val="single" w:color="000000" w:sz="4" w:space="0"/>
                  </w:tcBorders>
                  <w:noWrap w:val="0"/>
                  <w:vAlign w:val="center"/>
                </w:tcPr>
                <w:p w14:paraId="520E0C78">
                  <w:pPr>
                    <w:widowControl/>
                    <w:spacing w:line="320" w:lineRule="exact"/>
                    <w:jc w:val="center"/>
                    <w:textAlignment w:val="center"/>
                    <w:rPr>
                      <w:ins w:id="1860" w:author="07" w:date="2025-08-20T10:04:41Z"/>
                      <w:rFonts w:ascii="宋体" w:hAnsi="宋体" w:eastAsia="宋体" w:cs="宋体"/>
                      <w:sz w:val="18"/>
                      <w:szCs w:val="18"/>
                    </w:rPr>
                  </w:pPr>
                  <w:ins w:id="1861" w:author="07" w:date="2025-08-20T10:04:41Z">
                    <w:r>
                      <w:rPr>
                        <w:rFonts w:hint="eastAsia" w:ascii="宋体" w:hAnsi="宋体" w:eastAsia="宋体" w:cs="宋体"/>
                        <w:kern w:val="0"/>
                        <w:sz w:val="18"/>
                        <w:szCs w:val="18"/>
                      </w:rPr>
                      <w:t>主管部门及代码</w:t>
                    </w:r>
                  </w:ins>
                </w:p>
              </w:tc>
              <w:tc>
                <w:tcPr>
                  <w:tcW w:w="2893" w:type="dxa"/>
                  <w:gridSpan w:val="2"/>
                  <w:tcBorders>
                    <w:top w:val="single" w:color="000000" w:sz="4" w:space="0"/>
                    <w:left w:val="single" w:color="000000" w:sz="4" w:space="0"/>
                    <w:bottom w:val="single" w:color="000000" w:sz="4" w:space="0"/>
                    <w:right w:val="single" w:color="000000" w:sz="4" w:space="0"/>
                  </w:tcBorders>
                  <w:noWrap w:val="0"/>
                  <w:vAlign w:val="center"/>
                </w:tcPr>
                <w:p w14:paraId="3A103651">
                  <w:pPr>
                    <w:widowControl/>
                    <w:spacing w:line="320" w:lineRule="exact"/>
                    <w:textAlignment w:val="center"/>
                    <w:rPr>
                      <w:ins w:id="1862" w:author="07" w:date="2025-08-20T10:04:41Z"/>
                      <w:rFonts w:ascii="宋体" w:hAnsi="宋体" w:eastAsia="宋体" w:cs="宋体"/>
                      <w:sz w:val="18"/>
                      <w:szCs w:val="18"/>
                    </w:rPr>
                  </w:pPr>
                  <w:ins w:id="1863" w:author="07" w:date="2025-08-20T10:04:41Z">
                    <w:r>
                      <w:rPr>
                        <w:rFonts w:ascii="宋体" w:hAnsi="宋体" w:eastAsia="宋体" w:cs="宋体"/>
                        <w:sz w:val="18"/>
                        <w:szCs w:val="18"/>
                      </w:rPr>
                      <w:t>遂宁市卫生健康委员会</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99E050D">
                  <w:pPr>
                    <w:widowControl/>
                    <w:spacing w:line="320" w:lineRule="exact"/>
                    <w:jc w:val="center"/>
                    <w:textAlignment w:val="center"/>
                    <w:rPr>
                      <w:ins w:id="1864" w:author="07" w:date="2025-08-20T10:04:41Z"/>
                      <w:rFonts w:ascii="宋体" w:hAnsi="宋体" w:eastAsia="宋体" w:cs="宋体"/>
                      <w:sz w:val="18"/>
                      <w:szCs w:val="18"/>
                    </w:rPr>
                  </w:pPr>
                  <w:ins w:id="1865" w:author="07" w:date="2025-08-20T10:04:41Z">
                    <w:r>
                      <w:rPr>
                        <w:rFonts w:hint="eastAsia" w:ascii="宋体" w:hAnsi="宋体" w:eastAsia="宋体" w:cs="宋体"/>
                        <w:kern w:val="0"/>
                        <w:sz w:val="18"/>
                        <w:szCs w:val="18"/>
                      </w:rPr>
                      <w:t>实施单位</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CE74547">
                  <w:pPr>
                    <w:widowControl/>
                    <w:spacing w:line="320" w:lineRule="exact"/>
                    <w:jc w:val="center"/>
                    <w:textAlignment w:val="center"/>
                    <w:rPr>
                      <w:ins w:id="1866" w:author="07" w:date="2025-08-20T10:04:41Z"/>
                      <w:rFonts w:ascii="宋体" w:hAnsi="宋体" w:eastAsia="宋体" w:cs="宋体"/>
                      <w:sz w:val="18"/>
                      <w:szCs w:val="18"/>
                    </w:rPr>
                  </w:pPr>
                  <w:ins w:id="1867" w:author="07" w:date="2025-08-20T10:04:41Z">
                    <w:r>
                      <w:rPr>
                        <w:rFonts w:ascii="宋体" w:hAnsi="宋体" w:eastAsia="宋体" w:cs="宋体"/>
                        <w:sz w:val="18"/>
                        <w:szCs w:val="18"/>
                      </w:rPr>
                      <w:t>遂宁市中医院</w:t>
                    </w:r>
                  </w:ins>
                </w:p>
              </w:tc>
            </w:tr>
            <w:tr w14:paraId="03EF5D2B">
              <w:tblPrEx>
                <w:tblCellMar>
                  <w:top w:w="0" w:type="dxa"/>
                  <w:left w:w="108" w:type="dxa"/>
                  <w:bottom w:w="0" w:type="dxa"/>
                  <w:right w:w="108" w:type="dxa"/>
                </w:tblCellMar>
              </w:tblPrEx>
              <w:trPr>
                <w:trHeight w:val="341" w:hRule="atLeast"/>
                <w:ins w:id="1868" w:author="07" w:date="2025-08-20T10:04:41Z"/>
              </w:trPr>
              <w:tc>
                <w:tcPr>
                  <w:tcW w:w="31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79347E">
                  <w:pPr>
                    <w:widowControl/>
                    <w:spacing w:line="320" w:lineRule="exact"/>
                    <w:jc w:val="center"/>
                    <w:textAlignment w:val="center"/>
                    <w:rPr>
                      <w:ins w:id="1869" w:author="07" w:date="2025-08-20T10:04:41Z"/>
                      <w:rFonts w:hint="eastAsia" w:ascii="宋体" w:hAnsi="宋体" w:eastAsia="宋体" w:cs="宋体"/>
                      <w:kern w:val="0"/>
                      <w:sz w:val="18"/>
                      <w:szCs w:val="18"/>
                      <w:lang w:eastAsia="zh-CN"/>
                    </w:rPr>
                  </w:pPr>
                  <w:ins w:id="1870" w:author="07" w:date="2025-08-20T10:04:41Z">
                    <w:r>
                      <w:rPr>
                        <w:rFonts w:hint="eastAsia" w:ascii="宋体" w:hAnsi="宋体" w:eastAsia="宋体" w:cs="宋体"/>
                        <w:kern w:val="0"/>
                        <w:sz w:val="18"/>
                        <w:szCs w:val="18"/>
                      </w:rPr>
                      <w:t>项目预算</w:t>
                    </w:r>
                  </w:ins>
                </w:p>
                <w:p w14:paraId="1E95C0AE">
                  <w:pPr>
                    <w:widowControl/>
                    <w:spacing w:line="320" w:lineRule="exact"/>
                    <w:jc w:val="center"/>
                    <w:textAlignment w:val="center"/>
                    <w:rPr>
                      <w:ins w:id="1871" w:author="07" w:date="2025-08-20T10:04:41Z"/>
                      <w:rFonts w:hint="eastAsia" w:ascii="宋体" w:hAnsi="宋体" w:eastAsia="宋体" w:cs="宋体"/>
                      <w:kern w:val="0"/>
                      <w:sz w:val="18"/>
                      <w:szCs w:val="18"/>
                      <w:lang w:eastAsia="zh-CN"/>
                    </w:rPr>
                  </w:pPr>
                  <w:ins w:id="1872" w:author="07" w:date="2025-08-20T10:04:41Z">
                    <w:r>
                      <w:rPr>
                        <w:rFonts w:hint="eastAsia" w:ascii="宋体" w:hAnsi="宋体" w:eastAsia="宋体" w:cs="宋体"/>
                        <w:kern w:val="0"/>
                        <w:sz w:val="18"/>
                        <w:szCs w:val="18"/>
                      </w:rPr>
                      <w:t>执行情况</w:t>
                    </w:r>
                  </w:ins>
                </w:p>
                <w:p w14:paraId="465ED0D6">
                  <w:pPr>
                    <w:widowControl/>
                    <w:spacing w:line="320" w:lineRule="exact"/>
                    <w:jc w:val="center"/>
                    <w:textAlignment w:val="center"/>
                    <w:rPr>
                      <w:ins w:id="1873" w:author="07" w:date="2025-08-20T10:04:41Z"/>
                      <w:rFonts w:ascii="宋体" w:hAnsi="宋体" w:eastAsia="宋体" w:cs="宋体"/>
                      <w:sz w:val="18"/>
                      <w:szCs w:val="18"/>
                    </w:rPr>
                  </w:pPr>
                  <w:ins w:id="1874" w:author="07" w:date="2025-08-20T10:04:41Z">
                    <w:r>
                      <w:rPr>
                        <w:rFonts w:hint="eastAsia" w:ascii="宋体" w:hAnsi="宋体" w:eastAsia="宋体" w:cs="宋体"/>
                        <w:kern w:val="0"/>
                        <w:sz w:val="18"/>
                        <w:szCs w:val="18"/>
                      </w:rPr>
                      <w:t>（万元）</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AD6AC1">
                  <w:pPr>
                    <w:widowControl/>
                    <w:spacing w:line="320" w:lineRule="exact"/>
                    <w:jc w:val="left"/>
                    <w:textAlignment w:val="center"/>
                    <w:rPr>
                      <w:ins w:id="1875" w:author="07" w:date="2025-08-20T10:04:41Z"/>
                      <w:rFonts w:ascii="宋体" w:hAnsi="宋体" w:eastAsia="宋体" w:cs="宋体"/>
                      <w:sz w:val="18"/>
                      <w:szCs w:val="18"/>
                    </w:rPr>
                  </w:pPr>
                  <w:ins w:id="1876" w:author="07" w:date="2025-08-20T10:04:41Z">
                    <w:r>
                      <w:rPr>
                        <w:rFonts w:hint="eastAsia" w:ascii="宋体" w:hAnsi="宋体" w:eastAsia="宋体" w:cs="宋体"/>
                        <w:kern w:val="0"/>
                        <w:sz w:val="18"/>
                        <w:szCs w:val="18"/>
                      </w:rPr>
                      <w:t xml:space="preserve"> 预算数：</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F0553D0">
                  <w:pPr>
                    <w:widowControl/>
                    <w:spacing w:line="320" w:lineRule="exact"/>
                    <w:jc w:val="left"/>
                    <w:textAlignment w:val="center"/>
                    <w:rPr>
                      <w:ins w:id="1877" w:author="07" w:date="2025-08-20T10:04:41Z"/>
                      <w:rFonts w:ascii="宋体" w:hAnsi="宋体" w:eastAsia="宋体" w:cs="宋体"/>
                      <w:sz w:val="18"/>
                      <w:szCs w:val="18"/>
                    </w:rPr>
                  </w:pPr>
                  <w:ins w:id="1878" w:author="07" w:date="2025-08-20T10:04:41Z">
                    <w:r>
                      <w:rPr>
                        <w:rFonts w:hint="eastAsia" w:ascii="宋体" w:hAnsi="宋体" w:eastAsia="宋体" w:cs="宋体"/>
                        <w:sz w:val="18"/>
                        <w:szCs w:val="18"/>
                        <w:lang w:val="en-US" w:eastAsia="zh-CN"/>
                      </w:rPr>
                      <w:t>7.2</w:t>
                    </w:r>
                  </w:ins>
                  <w:ins w:id="1879"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370E4FA">
                  <w:pPr>
                    <w:widowControl/>
                    <w:spacing w:line="320" w:lineRule="exact"/>
                    <w:jc w:val="left"/>
                    <w:textAlignment w:val="center"/>
                    <w:rPr>
                      <w:ins w:id="1880" w:author="07" w:date="2025-08-20T10:04:41Z"/>
                      <w:rFonts w:ascii="宋体" w:hAnsi="宋体" w:eastAsia="宋体" w:cs="宋体"/>
                      <w:sz w:val="18"/>
                      <w:szCs w:val="18"/>
                    </w:rPr>
                  </w:pPr>
                  <w:ins w:id="1881" w:author="07" w:date="2025-08-20T10:04:41Z">
                    <w:r>
                      <w:rPr>
                        <w:rFonts w:hint="eastAsia" w:ascii="宋体" w:hAnsi="宋体" w:eastAsia="宋体" w:cs="宋体"/>
                        <w:kern w:val="0"/>
                        <w:sz w:val="18"/>
                        <w:szCs w:val="18"/>
                      </w:rPr>
                      <w:t xml:space="preserve"> 执行数：</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400D36C">
                  <w:pPr>
                    <w:widowControl/>
                    <w:spacing w:line="320" w:lineRule="exact"/>
                    <w:ind w:right="840"/>
                    <w:jc w:val="center"/>
                    <w:textAlignment w:val="center"/>
                    <w:rPr>
                      <w:ins w:id="1882" w:author="07" w:date="2025-08-20T10:04:41Z"/>
                      <w:rFonts w:ascii="宋体" w:hAnsi="宋体" w:eastAsia="宋体" w:cs="宋体"/>
                      <w:sz w:val="18"/>
                      <w:szCs w:val="18"/>
                    </w:rPr>
                  </w:pPr>
                  <w:ins w:id="1883" w:author="07" w:date="2025-08-20T10:04:41Z">
                    <w:r>
                      <w:rPr>
                        <w:rFonts w:hint="eastAsia" w:ascii="宋体" w:hAnsi="宋体" w:eastAsia="宋体" w:cs="宋体"/>
                        <w:sz w:val="18"/>
                        <w:szCs w:val="18"/>
                        <w:lang w:val="en-US" w:eastAsia="zh-CN"/>
                      </w:rPr>
                      <w:t xml:space="preserve">         7.2</w:t>
                    </w:r>
                  </w:ins>
                  <w:ins w:id="1884" w:author="07" w:date="2025-08-20T10:04:41Z">
                    <w:r>
                      <w:rPr>
                        <w:rFonts w:hint="eastAsia" w:ascii="宋体" w:hAnsi="宋体" w:eastAsia="宋体" w:cs="宋体"/>
                        <w:sz w:val="18"/>
                        <w:szCs w:val="18"/>
                      </w:rPr>
                      <w:t>万</w:t>
                    </w:r>
                  </w:ins>
                </w:p>
              </w:tc>
            </w:tr>
            <w:tr w14:paraId="6494E5F6">
              <w:tblPrEx>
                <w:tblCellMar>
                  <w:top w:w="0" w:type="dxa"/>
                  <w:left w:w="108" w:type="dxa"/>
                  <w:bottom w:w="0" w:type="dxa"/>
                  <w:right w:w="108" w:type="dxa"/>
                </w:tblCellMar>
              </w:tblPrEx>
              <w:trPr>
                <w:trHeight w:val="555" w:hRule="atLeast"/>
                <w:ins w:id="1885"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F879F5">
                  <w:pPr>
                    <w:spacing w:line="320" w:lineRule="exact"/>
                    <w:jc w:val="center"/>
                    <w:rPr>
                      <w:ins w:id="1886"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78AC3B1">
                  <w:pPr>
                    <w:widowControl/>
                    <w:spacing w:line="320" w:lineRule="exact"/>
                    <w:jc w:val="left"/>
                    <w:textAlignment w:val="center"/>
                    <w:rPr>
                      <w:ins w:id="1887" w:author="07" w:date="2025-08-20T10:04:41Z"/>
                      <w:rFonts w:ascii="宋体" w:hAnsi="宋体" w:eastAsia="宋体" w:cs="宋体"/>
                      <w:kern w:val="0"/>
                      <w:sz w:val="18"/>
                      <w:szCs w:val="18"/>
                    </w:rPr>
                  </w:pPr>
                  <w:ins w:id="1888" w:author="07" w:date="2025-08-20T10:04:41Z">
                    <w:r>
                      <w:rPr>
                        <w:rFonts w:hint="eastAsia" w:ascii="宋体" w:hAnsi="宋体" w:eastAsia="宋体" w:cs="宋体"/>
                        <w:kern w:val="0"/>
                        <w:sz w:val="18"/>
                        <w:szCs w:val="18"/>
                      </w:rPr>
                      <w:t>其中：</w:t>
                    </w:r>
                  </w:ins>
                </w:p>
                <w:p w14:paraId="1E2159AB">
                  <w:pPr>
                    <w:widowControl/>
                    <w:spacing w:line="320" w:lineRule="exact"/>
                    <w:jc w:val="left"/>
                    <w:textAlignment w:val="center"/>
                    <w:rPr>
                      <w:ins w:id="1889" w:author="07" w:date="2025-08-20T10:04:41Z"/>
                      <w:rFonts w:ascii="宋体" w:hAnsi="宋体" w:eastAsia="宋体" w:cs="宋体"/>
                      <w:sz w:val="18"/>
                      <w:szCs w:val="18"/>
                    </w:rPr>
                  </w:pPr>
                  <w:ins w:id="1890" w:author="07" w:date="2025-08-20T10:04:41Z">
                    <w:r>
                      <w:rPr>
                        <w:rFonts w:hint="eastAsia" w:ascii="宋体" w:hAnsi="宋体" w:eastAsia="宋体" w:cs="宋体"/>
                        <w:kern w:val="0"/>
                        <w:sz w:val="18"/>
                        <w:szCs w:val="18"/>
                      </w:rPr>
                      <w:t>财政拨款</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3485CD78">
                  <w:pPr>
                    <w:widowControl/>
                    <w:spacing w:line="320" w:lineRule="exact"/>
                    <w:jc w:val="left"/>
                    <w:textAlignment w:val="center"/>
                    <w:rPr>
                      <w:ins w:id="1891" w:author="07" w:date="2025-08-20T10:04:41Z"/>
                      <w:rFonts w:ascii="宋体" w:hAnsi="宋体" w:eastAsia="宋体" w:cs="宋体"/>
                      <w:sz w:val="18"/>
                      <w:szCs w:val="18"/>
                    </w:rPr>
                  </w:pPr>
                  <w:ins w:id="1892" w:author="07" w:date="2025-08-20T10:04:41Z">
                    <w:r>
                      <w:rPr>
                        <w:rFonts w:hint="eastAsia" w:ascii="宋体" w:hAnsi="宋体" w:eastAsia="宋体" w:cs="宋体"/>
                        <w:sz w:val="18"/>
                        <w:szCs w:val="18"/>
                        <w:lang w:val="en-US" w:eastAsia="zh-CN"/>
                      </w:rPr>
                      <w:t>7.2</w:t>
                    </w:r>
                  </w:ins>
                  <w:ins w:id="1893" w:author="07" w:date="2025-08-20T10:04:41Z">
                    <w:r>
                      <w:rPr>
                        <w:rFonts w:hint="eastAsia" w:ascii="宋体" w:hAnsi="宋体" w:eastAsia="宋体" w:cs="宋体"/>
                        <w:sz w:val="18"/>
                        <w:szCs w:val="18"/>
                      </w:rPr>
                      <w:t>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3ADC80B">
                  <w:pPr>
                    <w:widowControl/>
                    <w:spacing w:line="320" w:lineRule="exact"/>
                    <w:jc w:val="left"/>
                    <w:textAlignment w:val="center"/>
                    <w:rPr>
                      <w:ins w:id="1894" w:author="07" w:date="2025-08-20T10:04:41Z"/>
                      <w:rFonts w:ascii="宋体" w:hAnsi="宋体" w:eastAsia="宋体" w:cs="宋体"/>
                      <w:kern w:val="0"/>
                      <w:sz w:val="18"/>
                      <w:szCs w:val="18"/>
                    </w:rPr>
                  </w:pPr>
                  <w:ins w:id="1895" w:author="07" w:date="2025-08-20T10:04:41Z">
                    <w:r>
                      <w:rPr>
                        <w:rFonts w:hint="eastAsia" w:ascii="宋体" w:hAnsi="宋体" w:eastAsia="宋体" w:cs="宋体"/>
                        <w:kern w:val="0"/>
                        <w:sz w:val="18"/>
                        <w:szCs w:val="18"/>
                      </w:rPr>
                      <w:t>其中：</w:t>
                    </w:r>
                  </w:ins>
                </w:p>
                <w:p w14:paraId="66913DD0">
                  <w:pPr>
                    <w:widowControl/>
                    <w:spacing w:line="320" w:lineRule="exact"/>
                    <w:jc w:val="left"/>
                    <w:textAlignment w:val="center"/>
                    <w:rPr>
                      <w:ins w:id="1896" w:author="07" w:date="2025-08-20T10:04:41Z"/>
                      <w:rFonts w:ascii="宋体" w:hAnsi="宋体" w:eastAsia="宋体" w:cs="宋体"/>
                      <w:sz w:val="18"/>
                      <w:szCs w:val="18"/>
                    </w:rPr>
                  </w:pPr>
                  <w:ins w:id="1897" w:author="07" w:date="2025-08-20T10:04:41Z">
                    <w:r>
                      <w:rPr>
                        <w:rFonts w:hint="eastAsia" w:ascii="宋体" w:hAnsi="宋体" w:eastAsia="宋体" w:cs="宋体"/>
                        <w:kern w:val="0"/>
                        <w:sz w:val="18"/>
                        <w:szCs w:val="18"/>
                      </w:rPr>
                      <w:t>财政拨款</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15174072">
                  <w:pPr>
                    <w:widowControl/>
                    <w:spacing w:line="320" w:lineRule="exact"/>
                    <w:jc w:val="center"/>
                    <w:textAlignment w:val="center"/>
                    <w:rPr>
                      <w:ins w:id="1898" w:author="07" w:date="2025-08-20T10:04:41Z"/>
                      <w:rFonts w:ascii="宋体" w:hAnsi="宋体" w:eastAsia="宋体" w:cs="宋体"/>
                      <w:sz w:val="18"/>
                      <w:szCs w:val="18"/>
                    </w:rPr>
                  </w:pPr>
                  <w:ins w:id="1899" w:author="07" w:date="2025-08-20T10:04:41Z">
                    <w:r>
                      <w:rPr>
                        <w:rFonts w:hint="eastAsia" w:ascii="宋体" w:hAnsi="宋体" w:eastAsia="宋体" w:cs="宋体"/>
                        <w:sz w:val="18"/>
                        <w:szCs w:val="18"/>
                        <w:lang w:val="en-US" w:eastAsia="zh-CN"/>
                      </w:rPr>
                      <w:t>7.2</w:t>
                    </w:r>
                  </w:ins>
                  <w:ins w:id="1900" w:author="07" w:date="2025-08-20T10:04:41Z">
                    <w:r>
                      <w:rPr>
                        <w:rFonts w:hint="eastAsia" w:ascii="宋体" w:hAnsi="宋体" w:eastAsia="宋体" w:cs="宋体"/>
                        <w:sz w:val="18"/>
                        <w:szCs w:val="18"/>
                      </w:rPr>
                      <w:t>万</w:t>
                    </w:r>
                  </w:ins>
                </w:p>
              </w:tc>
            </w:tr>
            <w:tr w14:paraId="3501871B">
              <w:tblPrEx>
                <w:tblCellMar>
                  <w:top w:w="0" w:type="dxa"/>
                  <w:left w:w="108" w:type="dxa"/>
                  <w:bottom w:w="0" w:type="dxa"/>
                  <w:right w:w="108" w:type="dxa"/>
                </w:tblCellMar>
              </w:tblPrEx>
              <w:trPr>
                <w:trHeight w:val="341" w:hRule="atLeast"/>
                <w:ins w:id="1901" w:author="07" w:date="2025-08-20T10:04:41Z"/>
              </w:trPr>
              <w:tc>
                <w:tcPr>
                  <w:tcW w:w="3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F976C0">
                  <w:pPr>
                    <w:spacing w:line="320" w:lineRule="exact"/>
                    <w:jc w:val="center"/>
                    <w:rPr>
                      <w:ins w:id="1902" w:author="07" w:date="2025-08-20T10:04:41Z"/>
                      <w:rFonts w:ascii="宋体" w:hAnsi="宋体" w:eastAsia="宋体" w:cs="宋体"/>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B997C98">
                  <w:pPr>
                    <w:widowControl/>
                    <w:spacing w:line="320" w:lineRule="exact"/>
                    <w:jc w:val="left"/>
                    <w:textAlignment w:val="center"/>
                    <w:rPr>
                      <w:ins w:id="1903" w:author="07" w:date="2025-08-20T10:04:41Z"/>
                      <w:rFonts w:ascii="宋体" w:hAnsi="宋体" w:eastAsia="宋体" w:cs="宋体"/>
                      <w:sz w:val="18"/>
                      <w:szCs w:val="18"/>
                    </w:rPr>
                  </w:pPr>
                  <w:ins w:id="1904" w:author="07" w:date="2025-08-20T10:04:41Z">
                    <w:r>
                      <w:rPr>
                        <w:rFonts w:hint="eastAsia" w:ascii="宋体" w:hAnsi="宋体" w:eastAsia="宋体" w:cs="宋体"/>
                        <w:kern w:val="0"/>
                        <w:sz w:val="18"/>
                        <w:szCs w:val="18"/>
                      </w:rPr>
                      <w:t>其他资金</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44FE27A6">
                  <w:pPr>
                    <w:widowControl/>
                    <w:spacing w:line="320" w:lineRule="exact"/>
                    <w:jc w:val="left"/>
                    <w:textAlignment w:val="center"/>
                    <w:rPr>
                      <w:ins w:id="1905" w:author="07" w:date="2025-08-20T10:04:41Z"/>
                      <w:rFonts w:ascii="宋体" w:hAnsi="宋体" w:eastAsia="宋体" w:cs="宋体"/>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FD82FC0">
                  <w:pPr>
                    <w:widowControl/>
                    <w:spacing w:line="320" w:lineRule="exact"/>
                    <w:jc w:val="left"/>
                    <w:textAlignment w:val="center"/>
                    <w:rPr>
                      <w:ins w:id="1906" w:author="07" w:date="2025-08-20T10:04:41Z"/>
                      <w:rFonts w:ascii="宋体" w:hAnsi="宋体" w:eastAsia="宋体" w:cs="宋体"/>
                      <w:sz w:val="18"/>
                      <w:szCs w:val="18"/>
                    </w:rPr>
                  </w:pPr>
                  <w:ins w:id="1907" w:author="07" w:date="2025-08-20T10:04:41Z">
                    <w:r>
                      <w:rPr>
                        <w:rFonts w:hint="eastAsia" w:ascii="宋体" w:hAnsi="宋体" w:eastAsia="宋体" w:cs="宋体"/>
                        <w:kern w:val="0"/>
                        <w:sz w:val="18"/>
                        <w:szCs w:val="18"/>
                      </w:rPr>
                      <w:t>其他资金</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3C17247">
                  <w:pPr>
                    <w:widowControl/>
                    <w:spacing w:line="320" w:lineRule="exact"/>
                    <w:jc w:val="center"/>
                    <w:textAlignment w:val="center"/>
                    <w:rPr>
                      <w:ins w:id="1908" w:author="07" w:date="2025-08-20T10:04:41Z"/>
                      <w:rFonts w:ascii="宋体" w:hAnsi="宋体" w:eastAsia="宋体" w:cs="宋体"/>
                      <w:sz w:val="18"/>
                      <w:szCs w:val="18"/>
                    </w:rPr>
                  </w:pPr>
                </w:p>
              </w:tc>
            </w:tr>
            <w:tr w14:paraId="4EF61ADB">
              <w:tblPrEx>
                <w:tblCellMar>
                  <w:top w:w="0" w:type="dxa"/>
                  <w:left w:w="108" w:type="dxa"/>
                  <w:bottom w:w="0" w:type="dxa"/>
                  <w:right w:w="108" w:type="dxa"/>
                </w:tblCellMar>
              </w:tblPrEx>
              <w:trPr>
                <w:trHeight w:val="217" w:hRule="atLeast"/>
                <w:ins w:id="1909" w:author="07" w:date="2025-08-20T10:04:41Z"/>
              </w:trPr>
              <w:tc>
                <w:tcPr>
                  <w:tcW w:w="20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49DC8">
                  <w:pPr>
                    <w:widowControl/>
                    <w:spacing w:line="320" w:lineRule="exact"/>
                    <w:jc w:val="center"/>
                    <w:textAlignment w:val="center"/>
                    <w:rPr>
                      <w:ins w:id="1910" w:author="07" w:date="2025-08-20T10:04:41Z"/>
                      <w:rFonts w:ascii="宋体" w:hAnsi="宋体" w:eastAsia="宋体" w:cs="宋体"/>
                      <w:kern w:val="0"/>
                      <w:sz w:val="18"/>
                      <w:szCs w:val="18"/>
                    </w:rPr>
                  </w:pPr>
                  <w:ins w:id="1911" w:author="07" w:date="2025-08-20T10:04:41Z">
                    <w:r>
                      <w:rPr>
                        <w:rFonts w:hint="eastAsia" w:ascii="宋体" w:hAnsi="宋体" w:eastAsia="宋体" w:cs="宋体"/>
                        <w:kern w:val="0"/>
                        <w:sz w:val="18"/>
                        <w:szCs w:val="18"/>
                      </w:rPr>
                      <w:t>年度总体目标</w:t>
                    </w:r>
                  </w:ins>
                </w:p>
                <w:p w14:paraId="283C0B1D">
                  <w:pPr>
                    <w:widowControl/>
                    <w:spacing w:line="320" w:lineRule="exact"/>
                    <w:jc w:val="center"/>
                    <w:textAlignment w:val="center"/>
                    <w:rPr>
                      <w:ins w:id="1912" w:author="07" w:date="2025-08-20T10:04:41Z"/>
                      <w:rFonts w:ascii="宋体" w:hAnsi="宋体" w:eastAsia="宋体" w:cs="宋体"/>
                      <w:sz w:val="18"/>
                      <w:szCs w:val="18"/>
                    </w:rPr>
                  </w:pPr>
                  <w:ins w:id="1913" w:author="07" w:date="2025-08-20T10:04:41Z">
                    <w:r>
                      <w:rPr>
                        <w:rFonts w:hint="eastAsia" w:ascii="宋体" w:hAnsi="宋体" w:eastAsia="宋体" w:cs="宋体"/>
                        <w:kern w:val="0"/>
                        <w:sz w:val="18"/>
                        <w:szCs w:val="18"/>
                      </w:rPr>
                      <w:t>完成情况</w:t>
                    </w:r>
                  </w:ins>
                </w:p>
              </w:tc>
              <w:tc>
                <w:tcPr>
                  <w:tcW w:w="4063" w:type="dxa"/>
                  <w:gridSpan w:val="3"/>
                  <w:tcBorders>
                    <w:top w:val="single" w:color="000000" w:sz="4" w:space="0"/>
                    <w:left w:val="single" w:color="000000" w:sz="4" w:space="0"/>
                    <w:bottom w:val="single" w:color="000000" w:sz="4" w:space="0"/>
                    <w:right w:val="single" w:color="000000" w:sz="4" w:space="0"/>
                  </w:tcBorders>
                  <w:noWrap w:val="0"/>
                  <w:vAlign w:val="center"/>
                </w:tcPr>
                <w:p w14:paraId="00FB70ED">
                  <w:pPr>
                    <w:widowControl/>
                    <w:spacing w:line="320" w:lineRule="exact"/>
                    <w:jc w:val="center"/>
                    <w:textAlignment w:val="center"/>
                    <w:rPr>
                      <w:ins w:id="1914" w:author="07" w:date="2025-08-20T10:04:41Z"/>
                      <w:rFonts w:ascii="宋体" w:hAnsi="宋体" w:eastAsia="宋体" w:cs="宋体"/>
                      <w:sz w:val="18"/>
                      <w:szCs w:val="18"/>
                    </w:rPr>
                  </w:pPr>
                  <w:ins w:id="1915" w:author="07" w:date="2025-08-20T10:04:41Z">
                    <w:r>
                      <w:rPr>
                        <w:rFonts w:hint="eastAsia" w:ascii="宋体" w:hAnsi="宋体" w:eastAsia="宋体" w:cs="宋体"/>
                        <w:kern w:val="0"/>
                        <w:sz w:val="18"/>
                        <w:szCs w:val="18"/>
                      </w:rPr>
                      <w:t>预期目标</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center"/>
                </w:tcPr>
                <w:p w14:paraId="2AC985C5">
                  <w:pPr>
                    <w:widowControl/>
                    <w:spacing w:line="320" w:lineRule="exact"/>
                    <w:jc w:val="center"/>
                    <w:textAlignment w:val="center"/>
                    <w:rPr>
                      <w:ins w:id="1916" w:author="07" w:date="2025-08-20T10:04:41Z"/>
                      <w:rFonts w:ascii="宋体" w:hAnsi="宋体" w:eastAsia="宋体" w:cs="宋体"/>
                      <w:sz w:val="18"/>
                      <w:szCs w:val="18"/>
                    </w:rPr>
                  </w:pPr>
                  <w:ins w:id="1917" w:author="07" w:date="2025-08-20T10:04:41Z">
                    <w:r>
                      <w:rPr>
                        <w:rFonts w:hint="eastAsia" w:ascii="宋体" w:hAnsi="宋体" w:eastAsia="宋体" w:cs="宋体"/>
                        <w:kern w:val="0"/>
                        <w:sz w:val="18"/>
                        <w:szCs w:val="18"/>
                      </w:rPr>
                      <w:t>目标实际完成情况</w:t>
                    </w:r>
                  </w:ins>
                </w:p>
              </w:tc>
            </w:tr>
            <w:tr w14:paraId="72402028">
              <w:tblPrEx>
                <w:tblCellMar>
                  <w:top w:w="0" w:type="dxa"/>
                  <w:left w:w="108" w:type="dxa"/>
                  <w:bottom w:w="0" w:type="dxa"/>
                  <w:right w:w="108" w:type="dxa"/>
                </w:tblCellMar>
              </w:tblPrEx>
              <w:trPr>
                <w:trHeight w:val="797" w:hRule="atLeast"/>
                <w:ins w:id="1918" w:author="07" w:date="2025-08-20T10:04:41Z"/>
              </w:trPr>
              <w:tc>
                <w:tcPr>
                  <w:tcW w:w="20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15EE8">
                  <w:pPr>
                    <w:spacing w:line="320" w:lineRule="exact"/>
                    <w:jc w:val="center"/>
                    <w:rPr>
                      <w:ins w:id="1919" w:author="07" w:date="2025-08-20T10:04:41Z"/>
                      <w:rFonts w:ascii="宋体" w:hAnsi="宋体" w:eastAsia="宋体" w:cs="宋体"/>
                      <w:sz w:val="18"/>
                      <w:szCs w:val="18"/>
                    </w:rPr>
                  </w:pPr>
                </w:p>
              </w:tc>
              <w:tc>
                <w:tcPr>
                  <w:tcW w:w="4063" w:type="dxa"/>
                  <w:gridSpan w:val="3"/>
                  <w:tcBorders>
                    <w:top w:val="single" w:color="000000" w:sz="4" w:space="0"/>
                    <w:left w:val="single" w:color="000000" w:sz="4" w:space="0"/>
                    <w:bottom w:val="single" w:color="000000" w:sz="4" w:space="0"/>
                    <w:right w:val="single" w:color="000000" w:sz="4" w:space="0"/>
                  </w:tcBorders>
                  <w:noWrap w:val="0"/>
                  <w:vAlign w:val="top"/>
                </w:tcPr>
                <w:p w14:paraId="16BDE21E">
                  <w:pPr>
                    <w:rPr>
                      <w:ins w:id="1920" w:author="07" w:date="2025-08-20T10:04:41Z"/>
                      <w:rFonts w:ascii="宋体" w:hAnsi="宋体" w:eastAsia="宋体"/>
                      <w:sz w:val="18"/>
                      <w:szCs w:val="18"/>
                    </w:rPr>
                  </w:pPr>
                  <w:ins w:id="1921" w:author="07" w:date="2025-08-20T10:04:41Z">
                    <w:r>
                      <w:rPr>
                        <w:rFonts w:hint="eastAsia" w:ascii="宋体" w:hAnsi="宋体" w:eastAsia="宋体" w:cs="仿宋_GB2312"/>
                        <w:color w:val="000000"/>
                        <w:kern w:val="0"/>
                        <w:sz w:val="18"/>
                        <w:szCs w:val="18"/>
                      </w:rPr>
                      <w:t>对雅江县、理县中藏医院等进行1对1帮扶，发放对口支援常驻人员补助。</w:t>
                    </w:r>
                  </w:ins>
                </w:p>
              </w:tc>
              <w:tc>
                <w:tcPr>
                  <w:tcW w:w="3723" w:type="dxa"/>
                  <w:gridSpan w:val="2"/>
                  <w:tcBorders>
                    <w:top w:val="single" w:color="000000" w:sz="4" w:space="0"/>
                    <w:left w:val="single" w:color="000000" w:sz="4" w:space="0"/>
                    <w:bottom w:val="single" w:color="000000" w:sz="4" w:space="0"/>
                    <w:right w:val="single" w:color="000000" w:sz="4" w:space="0"/>
                  </w:tcBorders>
                  <w:noWrap w:val="0"/>
                  <w:vAlign w:val="top"/>
                </w:tcPr>
                <w:p w14:paraId="7F95BE3C">
                  <w:pPr>
                    <w:rPr>
                      <w:ins w:id="1922" w:author="07" w:date="2025-08-20T10:04:41Z"/>
                      <w:rFonts w:ascii="宋体" w:hAnsi="宋体" w:eastAsia="宋体"/>
                      <w:sz w:val="18"/>
                      <w:szCs w:val="18"/>
                    </w:rPr>
                  </w:pPr>
                  <w:ins w:id="1923" w:author="07" w:date="2025-08-20T10:04:41Z">
                    <w:r>
                      <w:rPr>
                        <w:rFonts w:hint="eastAsia" w:ascii="宋体" w:hAnsi="宋体" w:eastAsia="宋体" w:cs="仿宋_GB2312"/>
                        <w:color w:val="000000"/>
                        <w:kern w:val="0"/>
                        <w:sz w:val="18"/>
                        <w:szCs w:val="18"/>
                      </w:rPr>
                      <w:t>对雅江县、理县中藏医院等进行1对1帮扶，发放对口支援常驻人员补助。</w:t>
                    </w:r>
                  </w:ins>
                </w:p>
              </w:tc>
            </w:tr>
            <w:tr w14:paraId="6EABA33A">
              <w:tblPrEx>
                <w:tblCellMar>
                  <w:top w:w="0" w:type="dxa"/>
                  <w:left w:w="108" w:type="dxa"/>
                  <w:bottom w:w="0" w:type="dxa"/>
                  <w:right w:w="108" w:type="dxa"/>
                </w:tblCellMar>
              </w:tblPrEx>
              <w:trPr>
                <w:trHeight w:val="693" w:hRule="atLeast"/>
                <w:ins w:id="1924" w:author="07" w:date="2025-08-20T10:04:41Z"/>
              </w:trPr>
              <w:tc>
                <w:tcPr>
                  <w:tcW w:w="2025" w:type="dxa"/>
                  <w:vMerge w:val="restart"/>
                  <w:tcBorders>
                    <w:top w:val="single" w:color="000000" w:sz="4" w:space="0"/>
                    <w:left w:val="single" w:color="000000" w:sz="4" w:space="0"/>
                    <w:right w:val="single" w:color="000000" w:sz="4" w:space="0"/>
                  </w:tcBorders>
                  <w:noWrap w:val="0"/>
                  <w:vAlign w:val="center"/>
                </w:tcPr>
                <w:p w14:paraId="0D26C536">
                  <w:pPr>
                    <w:widowControl/>
                    <w:spacing w:line="320" w:lineRule="exact"/>
                    <w:jc w:val="center"/>
                    <w:textAlignment w:val="center"/>
                    <w:rPr>
                      <w:ins w:id="1925" w:author="07" w:date="2025-08-20T10:04:41Z"/>
                      <w:rFonts w:ascii="宋体" w:hAnsi="宋体" w:eastAsia="宋体" w:cs="仿宋_GB2312"/>
                      <w:sz w:val="18"/>
                      <w:szCs w:val="18"/>
                    </w:rPr>
                  </w:pPr>
                  <w:ins w:id="1926" w:author="07" w:date="2025-08-20T10:04:41Z">
                    <w:r>
                      <w:rPr>
                        <w:rFonts w:hint="eastAsia" w:ascii="宋体" w:hAnsi="宋体" w:eastAsia="宋体" w:cs="仿宋_GB2312"/>
                        <w:kern w:val="0"/>
                        <w:sz w:val="18"/>
                        <w:szCs w:val="18"/>
                      </w:rPr>
                      <w:t>年度绩效指标完成情况</w:t>
                    </w:r>
                  </w:ins>
                </w:p>
              </w:tc>
              <w:tc>
                <w:tcPr>
                  <w:tcW w:w="1170" w:type="dxa"/>
                  <w:tcBorders>
                    <w:top w:val="single" w:color="000000" w:sz="4" w:space="0"/>
                    <w:left w:val="nil"/>
                    <w:bottom w:val="single" w:color="000000" w:sz="4" w:space="0"/>
                    <w:right w:val="single" w:color="000000" w:sz="4" w:space="0"/>
                  </w:tcBorders>
                  <w:noWrap w:val="0"/>
                  <w:vAlign w:val="center"/>
                </w:tcPr>
                <w:p w14:paraId="41BA4D2D">
                  <w:pPr>
                    <w:widowControl/>
                    <w:spacing w:line="320" w:lineRule="exact"/>
                    <w:jc w:val="center"/>
                    <w:textAlignment w:val="center"/>
                    <w:rPr>
                      <w:ins w:id="1927" w:author="07" w:date="2025-08-20T10:04:41Z"/>
                      <w:rFonts w:ascii="宋体" w:hAnsi="宋体" w:eastAsia="宋体" w:cs="仿宋_GB2312"/>
                      <w:kern w:val="0"/>
                      <w:sz w:val="18"/>
                      <w:szCs w:val="18"/>
                    </w:rPr>
                  </w:pPr>
                  <w:ins w:id="1928" w:author="07" w:date="2025-08-20T10:04:41Z">
                    <w:r>
                      <w:rPr>
                        <w:rFonts w:hint="eastAsia" w:ascii="宋体" w:hAnsi="宋体" w:eastAsia="宋体" w:cs="仿宋_GB2312"/>
                        <w:kern w:val="0"/>
                        <w:sz w:val="18"/>
                        <w:szCs w:val="18"/>
                      </w:rPr>
                      <w:t>一级</w:t>
                    </w:r>
                  </w:ins>
                </w:p>
                <w:p w14:paraId="782E9F6F">
                  <w:pPr>
                    <w:widowControl/>
                    <w:spacing w:line="320" w:lineRule="exact"/>
                    <w:jc w:val="center"/>
                    <w:textAlignment w:val="center"/>
                    <w:rPr>
                      <w:ins w:id="1929" w:author="07" w:date="2025-08-20T10:04:41Z"/>
                      <w:rFonts w:ascii="宋体" w:hAnsi="宋体" w:eastAsia="宋体" w:cs="仿宋_GB2312"/>
                      <w:sz w:val="18"/>
                      <w:szCs w:val="18"/>
                    </w:rPr>
                  </w:pPr>
                  <w:ins w:id="1930"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A186886">
                  <w:pPr>
                    <w:widowControl/>
                    <w:spacing w:line="320" w:lineRule="exact"/>
                    <w:jc w:val="center"/>
                    <w:textAlignment w:val="center"/>
                    <w:rPr>
                      <w:ins w:id="1931" w:author="07" w:date="2025-08-20T10:04:41Z"/>
                      <w:rFonts w:ascii="宋体" w:hAnsi="宋体" w:eastAsia="宋体" w:cs="仿宋_GB2312"/>
                      <w:kern w:val="0"/>
                      <w:sz w:val="18"/>
                      <w:szCs w:val="18"/>
                    </w:rPr>
                  </w:pPr>
                  <w:ins w:id="1932" w:author="07" w:date="2025-08-20T10:04:41Z">
                    <w:r>
                      <w:rPr>
                        <w:rFonts w:hint="eastAsia" w:ascii="宋体" w:hAnsi="宋体" w:eastAsia="宋体" w:cs="仿宋_GB2312"/>
                        <w:kern w:val="0"/>
                        <w:sz w:val="18"/>
                        <w:szCs w:val="18"/>
                      </w:rPr>
                      <w:t>二级</w:t>
                    </w:r>
                  </w:ins>
                </w:p>
                <w:p w14:paraId="659F5475">
                  <w:pPr>
                    <w:widowControl/>
                    <w:spacing w:line="320" w:lineRule="exact"/>
                    <w:jc w:val="center"/>
                    <w:textAlignment w:val="center"/>
                    <w:rPr>
                      <w:ins w:id="1933" w:author="07" w:date="2025-08-20T10:04:41Z"/>
                      <w:rFonts w:ascii="宋体" w:hAnsi="宋体" w:eastAsia="宋体" w:cs="仿宋_GB2312"/>
                      <w:sz w:val="18"/>
                      <w:szCs w:val="18"/>
                    </w:rPr>
                  </w:pPr>
                  <w:ins w:id="1934" w:author="07" w:date="2025-08-20T10:04:41Z">
                    <w:r>
                      <w:rPr>
                        <w:rFonts w:hint="eastAsia" w:ascii="宋体" w:hAnsi="宋体" w:eastAsia="宋体" w:cs="仿宋_GB2312"/>
                        <w:kern w:val="0"/>
                        <w:sz w:val="18"/>
                        <w:szCs w:val="18"/>
                      </w:rPr>
                      <w:t>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2B0A923">
                  <w:pPr>
                    <w:widowControl/>
                    <w:spacing w:line="320" w:lineRule="exact"/>
                    <w:jc w:val="center"/>
                    <w:textAlignment w:val="center"/>
                    <w:rPr>
                      <w:ins w:id="1935" w:author="07" w:date="2025-08-20T10:04:41Z"/>
                      <w:rFonts w:ascii="宋体" w:hAnsi="宋体" w:eastAsia="宋体" w:cs="仿宋_GB2312"/>
                      <w:kern w:val="0"/>
                      <w:sz w:val="18"/>
                      <w:szCs w:val="18"/>
                    </w:rPr>
                  </w:pPr>
                  <w:ins w:id="1936" w:author="07" w:date="2025-08-20T10:04:41Z">
                    <w:r>
                      <w:rPr>
                        <w:rFonts w:hint="eastAsia" w:ascii="宋体" w:hAnsi="宋体" w:eastAsia="宋体" w:cs="仿宋_GB2312"/>
                        <w:kern w:val="0"/>
                        <w:sz w:val="18"/>
                        <w:szCs w:val="18"/>
                      </w:rPr>
                      <w:t>三级</w:t>
                    </w:r>
                  </w:ins>
                </w:p>
                <w:p w14:paraId="497C33CF">
                  <w:pPr>
                    <w:widowControl/>
                    <w:spacing w:line="320" w:lineRule="exact"/>
                    <w:jc w:val="center"/>
                    <w:textAlignment w:val="center"/>
                    <w:rPr>
                      <w:ins w:id="1937" w:author="07" w:date="2025-08-20T10:04:41Z"/>
                      <w:rFonts w:ascii="宋体" w:hAnsi="宋体" w:eastAsia="宋体" w:cs="仿宋_GB2312"/>
                      <w:sz w:val="18"/>
                      <w:szCs w:val="18"/>
                    </w:rPr>
                  </w:pPr>
                  <w:ins w:id="1938" w:author="07" w:date="2025-08-20T10:04:41Z">
                    <w:r>
                      <w:rPr>
                        <w:rFonts w:hint="eastAsia" w:ascii="宋体" w:hAnsi="宋体" w:eastAsia="宋体" w:cs="仿宋_GB2312"/>
                        <w:kern w:val="0"/>
                        <w:sz w:val="18"/>
                        <w:szCs w:val="18"/>
                      </w:rPr>
                      <w:t>指标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676B24F">
                  <w:pPr>
                    <w:widowControl/>
                    <w:spacing w:line="320" w:lineRule="exact"/>
                    <w:jc w:val="center"/>
                    <w:textAlignment w:val="center"/>
                    <w:rPr>
                      <w:ins w:id="1939" w:author="07" w:date="2025-08-20T10:04:41Z"/>
                      <w:rFonts w:ascii="宋体" w:hAnsi="宋体" w:eastAsia="宋体" w:cs="仿宋_GB2312"/>
                      <w:sz w:val="18"/>
                      <w:szCs w:val="18"/>
                    </w:rPr>
                  </w:pPr>
                  <w:ins w:id="1940" w:author="07" w:date="2025-08-20T10:04:41Z">
                    <w:r>
                      <w:rPr>
                        <w:rFonts w:hint="eastAsia" w:ascii="宋体" w:hAnsi="宋体" w:eastAsia="宋体" w:cs="仿宋_GB2312"/>
                        <w:kern w:val="0"/>
                        <w:sz w:val="18"/>
                        <w:szCs w:val="18"/>
                      </w:rPr>
                      <w:t>预期指标值</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DE3CFC3">
                  <w:pPr>
                    <w:widowControl/>
                    <w:spacing w:line="320" w:lineRule="exact"/>
                    <w:jc w:val="center"/>
                    <w:textAlignment w:val="center"/>
                    <w:rPr>
                      <w:ins w:id="1941" w:author="07" w:date="2025-08-20T10:04:41Z"/>
                      <w:rFonts w:ascii="宋体" w:hAnsi="宋体" w:eastAsia="宋体" w:cs="仿宋_GB2312"/>
                      <w:sz w:val="18"/>
                      <w:szCs w:val="18"/>
                    </w:rPr>
                  </w:pPr>
                  <w:ins w:id="1942" w:author="07" w:date="2025-08-20T10:04:41Z">
                    <w:r>
                      <w:rPr>
                        <w:rFonts w:hint="eastAsia" w:ascii="宋体" w:hAnsi="宋体" w:eastAsia="宋体" w:cs="仿宋_GB2312"/>
                        <w:kern w:val="0"/>
                        <w:sz w:val="18"/>
                        <w:szCs w:val="18"/>
                      </w:rPr>
                      <w:t>实际完成指标值</w:t>
                    </w:r>
                  </w:ins>
                </w:p>
              </w:tc>
            </w:tr>
            <w:tr w14:paraId="76DCC2EB">
              <w:tblPrEx>
                <w:tblCellMar>
                  <w:top w:w="0" w:type="dxa"/>
                  <w:left w:w="108" w:type="dxa"/>
                  <w:bottom w:w="0" w:type="dxa"/>
                  <w:right w:w="108" w:type="dxa"/>
                </w:tblCellMar>
              </w:tblPrEx>
              <w:trPr>
                <w:trHeight w:val="842" w:hRule="atLeast"/>
                <w:ins w:id="1943" w:author="07" w:date="2025-08-20T10:04:41Z"/>
              </w:trPr>
              <w:tc>
                <w:tcPr>
                  <w:tcW w:w="2025" w:type="dxa"/>
                  <w:vMerge w:val="continue"/>
                  <w:tcBorders>
                    <w:left w:val="single" w:color="000000" w:sz="4" w:space="0"/>
                    <w:right w:val="single" w:color="000000" w:sz="4" w:space="0"/>
                  </w:tcBorders>
                  <w:noWrap w:val="0"/>
                  <w:vAlign w:val="center"/>
                </w:tcPr>
                <w:p w14:paraId="32DF61B8">
                  <w:pPr>
                    <w:spacing w:line="320" w:lineRule="exact"/>
                    <w:jc w:val="center"/>
                    <w:rPr>
                      <w:ins w:id="1944" w:author="07" w:date="2025-08-20T10:04:41Z"/>
                      <w:rFonts w:ascii="宋体" w:hAnsi="宋体" w:eastAsia="宋体" w:cs="仿宋_GB2312"/>
                      <w:sz w:val="18"/>
                      <w:szCs w:val="18"/>
                    </w:rPr>
                  </w:pPr>
                </w:p>
              </w:tc>
              <w:tc>
                <w:tcPr>
                  <w:tcW w:w="11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CEB24">
                  <w:pPr>
                    <w:widowControl/>
                    <w:spacing w:line="320" w:lineRule="exact"/>
                    <w:jc w:val="center"/>
                    <w:textAlignment w:val="bottom"/>
                    <w:rPr>
                      <w:ins w:id="1945" w:author="07" w:date="2025-08-20T10:04:41Z"/>
                      <w:rFonts w:ascii="宋体" w:hAnsi="宋体" w:eastAsia="宋体" w:cs="仿宋_GB2312"/>
                      <w:kern w:val="0"/>
                      <w:sz w:val="18"/>
                      <w:szCs w:val="18"/>
                    </w:rPr>
                  </w:pPr>
                  <w:ins w:id="1946" w:author="07" w:date="2025-08-20T10:04:41Z">
                    <w:r>
                      <w:rPr>
                        <w:rFonts w:hint="eastAsia" w:ascii="宋体" w:hAnsi="宋体" w:eastAsia="宋体" w:cs="仿宋_GB2312"/>
                        <w:kern w:val="0"/>
                        <w:sz w:val="18"/>
                        <w:szCs w:val="18"/>
                      </w:rPr>
                      <w:t>完成</w:t>
                    </w:r>
                  </w:ins>
                </w:p>
                <w:p w14:paraId="3C129C68">
                  <w:pPr>
                    <w:widowControl/>
                    <w:spacing w:line="320" w:lineRule="exact"/>
                    <w:jc w:val="center"/>
                    <w:textAlignment w:val="bottom"/>
                    <w:rPr>
                      <w:ins w:id="1947" w:author="07" w:date="2025-08-20T10:04:41Z"/>
                      <w:rFonts w:ascii="宋体" w:hAnsi="宋体" w:eastAsia="宋体" w:cs="仿宋_GB2312"/>
                      <w:sz w:val="18"/>
                      <w:szCs w:val="18"/>
                    </w:rPr>
                  </w:pPr>
                  <w:ins w:id="1948" w:author="07" w:date="2025-08-20T10:04:41Z">
                    <w:r>
                      <w:rPr>
                        <w:rFonts w:hint="eastAsia" w:ascii="宋体" w:hAnsi="宋体" w:eastAsia="宋体" w:cs="仿宋_GB2312"/>
                        <w:kern w:val="0"/>
                        <w:sz w:val="18"/>
                        <w:szCs w:val="18"/>
                      </w:rPr>
                      <w:t>指标</w:t>
                    </w:r>
                  </w:ins>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CF56D6A">
                  <w:pPr>
                    <w:widowControl/>
                    <w:jc w:val="center"/>
                    <w:textAlignment w:val="center"/>
                    <w:rPr>
                      <w:ins w:id="1949" w:author="07" w:date="2025-08-20T10:04:41Z"/>
                      <w:rFonts w:ascii="宋体" w:hAnsi="宋体" w:eastAsia="宋体" w:cs="仿宋_GB2312"/>
                      <w:color w:val="000000"/>
                      <w:sz w:val="18"/>
                      <w:szCs w:val="18"/>
                    </w:rPr>
                  </w:pPr>
                  <w:ins w:id="1950" w:author="07" w:date="2025-08-20T10:04:41Z">
                    <w:r>
                      <w:rPr>
                        <w:rFonts w:hint="eastAsia" w:ascii="宋体" w:hAnsi="宋体" w:eastAsia="宋体" w:cs="仿宋_GB2312"/>
                        <w:color w:val="000000"/>
                        <w:kern w:val="0"/>
                        <w:sz w:val="18"/>
                        <w:szCs w:val="18"/>
                      </w:rPr>
                      <w:t>时效指标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101653B">
                  <w:pPr>
                    <w:widowControl/>
                    <w:jc w:val="center"/>
                    <w:textAlignment w:val="center"/>
                    <w:rPr>
                      <w:ins w:id="1951" w:author="07" w:date="2025-08-20T10:04:41Z"/>
                      <w:rFonts w:ascii="宋体" w:hAnsi="宋体" w:eastAsia="宋体" w:cs="仿宋_GB2312"/>
                      <w:color w:val="000000"/>
                      <w:sz w:val="18"/>
                      <w:szCs w:val="18"/>
                    </w:rPr>
                  </w:pPr>
                  <w:ins w:id="1952" w:author="07" w:date="2025-08-20T10:04:41Z">
                    <w:r>
                      <w:rPr>
                        <w:rFonts w:ascii="宋体" w:hAnsi="宋体" w:eastAsia="宋体" w:cs="仿宋_GB2312"/>
                        <w:color w:val="000000"/>
                        <w:sz w:val="18"/>
                        <w:szCs w:val="18"/>
                      </w:rPr>
                      <w:t>是否长期驻点</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E6FADB3">
                  <w:pPr>
                    <w:widowControl/>
                    <w:jc w:val="center"/>
                    <w:textAlignment w:val="center"/>
                    <w:rPr>
                      <w:ins w:id="1953" w:author="07" w:date="2025-08-20T10:04:41Z"/>
                      <w:rFonts w:ascii="宋体" w:hAnsi="宋体" w:eastAsia="宋体" w:cs="仿宋_GB2312"/>
                      <w:color w:val="000000"/>
                      <w:sz w:val="18"/>
                      <w:szCs w:val="18"/>
                    </w:rPr>
                  </w:pPr>
                  <w:ins w:id="1954" w:author="07" w:date="2025-08-20T10:04:41Z">
                    <w:r>
                      <w:rPr>
                        <w:rFonts w:hint="eastAsia" w:ascii="宋体" w:hAnsi="宋体" w:eastAsia="宋体" w:cs="仿宋_GB2312"/>
                        <w:color w:val="000000"/>
                        <w:sz w:val="18"/>
                        <w:szCs w:val="18"/>
                      </w:rPr>
                      <w:t>全年</w:t>
                    </w:r>
                  </w:ins>
                  <w:ins w:id="1955" w:author="07" w:date="2025-08-20T10:04:41Z">
                    <w:r>
                      <w:rPr>
                        <w:rFonts w:ascii="宋体" w:hAnsi="宋体" w:eastAsia="宋体" w:cs="仿宋_GB2312"/>
                        <w:color w:val="000000"/>
                        <w:sz w:val="18"/>
                        <w:szCs w:val="18"/>
                      </w:rPr>
                      <w:t>驻点</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09F7BC81">
                  <w:pPr>
                    <w:widowControl/>
                    <w:jc w:val="center"/>
                    <w:textAlignment w:val="center"/>
                    <w:rPr>
                      <w:ins w:id="1956" w:author="07" w:date="2025-08-20T10:04:41Z"/>
                      <w:rFonts w:ascii="宋体" w:hAnsi="宋体" w:eastAsia="宋体" w:cs="仿宋_GB2312"/>
                      <w:color w:val="000000"/>
                      <w:sz w:val="18"/>
                      <w:szCs w:val="18"/>
                    </w:rPr>
                  </w:pPr>
                  <w:ins w:id="1957" w:author="07" w:date="2025-08-20T10:04:41Z">
                    <w:r>
                      <w:rPr>
                        <w:rFonts w:hint="eastAsia" w:ascii="宋体" w:hAnsi="宋体" w:eastAsia="宋体" w:cs="仿宋_GB2312"/>
                        <w:color w:val="000000"/>
                        <w:sz w:val="18"/>
                        <w:szCs w:val="18"/>
                      </w:rPr>
                      <w:t>全年</w:t>
                    </w:r>
                  </w:ins>
                  <w:ins w:id="1958" w:author="07" w:date="2025-08-20T10:04:41Z">
                    <w:r>
                      <w:rPr>
                        <w:rFonts w:ascii="宋体" w:hAnsi="宋体" w:eastAsia="宋体" w:cs="仿宋_GB2312"/>
                        <w:color w:val="000000"/>
                        <w:sz w:val="18"/>
                        <w:szCs w:val="18"/>
                      </w:rPr>
                      <w:t>驻点</w:t>
                    </w:r>
                  </w:ins>
                </w:p>
              </w:tc>
            </w:tr>
            <w:tr w14:paraId="1AF72DE9">
              <w:tblPrEx>
                <w:tblCellMar>
                  <w:top w:w="0" w:type="dxa"/>
                  <w:left w:w="108" w:type="dxa"/>
                  <w:bottom w:w="0" w:type="dxa"/>
                  <w:right w:w="108" w:type="dxa"/>
                </w:tblCellMar>
              </w:tblPrEx>
              <w:trPr>
                <w:trHeight w:val="415" w:hRule="atLeast"/>
                <w:ins w:id="1959" w:author="07" w:date="2025-08-20T10:04:41Z"/>
              </w:trPr>
              <w:tc>
                <w:tcPr>
                  <w:tcW w:w="2025" w:type="dxa"/>
                  <w:vMerge w:val="continue"/>
                  <w:tcBorders>
                    <w:left w:val="single" w:color="000000" w:sz="4" w:space="0"/>
                    <w:right w:val="single" w:color="000000" w:sz="4" w:space="0"/>
                  </w:tcBorders>
                  <w:noWrap w:val="0"/>
                  <w:vAlign w:val="center"/>
                </w:tcPr>
                <w:p w14:paraId="338720C6">
                  <w:pPr>
                    <w:spacing w:line="320" w:lineRule="exact"/>
                    <w:jc w:val="center"/>
                    <w:rPr>
                      <w:ins w:id="1960"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4EF417DC">
                  <w:pPr>
                    <w:spacing w:line="320" w:lineRule="exact"/>
                    <w:jc w:val="center"/>
                    <w:rPr>
                      <w:ins w:id="1961"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252D02D2">
                  <w:pPr>
                    <w:widowControl/>
                    <w:jc w:val="center"/>
                    <w:textAlignment w:val="center"/>
                    <w:rPr>
                      <w:ins w:id="1962" w:author="07" w:date="2025-08-20T10:04:41Z"/>
                      <w:rFonts w:ascii="宋体" w:hAnsi="宋体" w:eastAsia="宋体" w:cs="仿宋_GB2312"/>
                      <w:color w:val="000000"/>
                      <w:sz w:val="18"/>
                      <w:szCs w:val="18"/>
                    </w:rPr>
                  </w:pPr>
                  <w:ins w:id="1963" w:author="07" w:date="2025-08-20T10:04:41Z">
                    <w:r>
                      <w:rPr>
                        <w:rFonts w:hint="eastAsia" w:ascii="宋体" w:hAnsi="宋体" w:eastAsia="宋体" w:cs="仿宋_GB2312"/>
                        <w:color w:val="000000"/>
                        <w:kern w:val="0"/>
                        <w:sz w:val="18"/>
                        <w:szCs w:val="18"/>
                      </w:rPr>
                      <w:t>质量指标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83DF3D4">
                  <w:pPr>
                    <w:widowControl/>
                    <w:jc w:val="center"/>
                    <w:textAlignment w:val="center"/>
                    <w:rPr>
                      <w:ins w:id="1964" w:author="07" w:date="2025-08-20T10:04:41Z"/>
                      <w:rFonts w:ascii="宋体" w:hAnsi="宋体" w:eastAsia="宋体" w:cs="仿宋_GB2312"/>
                      <w:color w:val="000000"/>
                      <w:sz w:val="18"/>
                      <w:szCs w:val="18"/>
                    </w:rPr>
                  </w:pPr>
                  <w:ins w:id="1965" w:author="07" w:date="2025-08-20T10:04:41Z">
                    <w:r>
                      <w:rPr>
                        <w:rFonts w:hint="eastAsia" w:ascii="宋体" w:hAnsi="宋体" w:eastAsia="宋体" w:cs="仿宋_GB2312"/>
                        <w:color w:val="000000"/>
                        <w:kern w:val="0"/>
                        <w:sz w:val="18"/>
                        <w:szCs w:val="18"/>
                      </w:rPr>
                      <w:t>提升其医疗服务能力</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E44B12E">
                  <w:pPr>
                    <w:widowControl/>
                    <w:jc w:val="center"/>
                    <w:textAlignment w:val="center"/>
                    <w:rPr>
                      <w:ins w:id="1966" w:author="07" w:date="2025-08-20T10:04:41Z"/>
                      <w:rFonts w:ascii="宋体" w:hAnsi="宋体" w:eastAsia="宋体" w:cs="仿宋_GB2312"/>
                      <w:color w:val="000000"/>
                      <w:sz w:val="18"/>
                      <w:szCs w:val="18"/>
                    </w:rPr>
                  </w:pPr>
                  <w:ins w:id="1967" w:author="07" w:date="2025-08-20T10:04:41Z">
                    <w:r>
                      <w:rPr>
                        <w:rFonts w:hint="eastAsia" w:ascii="宋体" w:hAnsi="宋体" w:eastAsia="宋体" w:cs="仿宋_GB2312"/>
                        <w:color w:val="000000"/>
                        <w:kern w:val="0"/>
                        <w:sz w:val="18"/>
                        <w:szCs w:val="18"/>
                      </w:rPr>
                      <w:t>得到明显提升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3C31212">
                  <w:pPr>
                    <w:widowControl/>
                    <w:jc w:val="center"/>
                    <w:textAlignment w:val="center"/>
                    <w:rPr>
                      <w:ins w:id="1968" w:author="07" w:date="2025-08-20T10:04:41Z"/>
                      <w:rFonts w:ascii="宋体" w:hAnsi="宋体" w:eastAsia="宋体" w:cs="仿宋_GB2312"/>
                      <w:color w:val="000000"/>
                      <w:sz w:val="18"/>
                      <w:szCs w:val="18"/>
                    </w:rPr>
                  </w:pPr>
                  <w:ins w:id="1969" w:author="07" w:date="2025-08-20T10:04:41Z">
                    <w:r>
                      <w:rPr>
                        <w:rFonts w:hint="eastAsia" w:ascii="宋体" w:hAnsi="宋体" w:eastAsia="宋体" w:cs="仿宋_GB2312"/>
                        <w:color w:val="000000"/>
                        <w:kern w:val="0"/>
                        <w:sz w:val="18"/>
                        <w:szCs w:val="18"/>
                      </w:rPr>
                      <w:t>得到明显提升</w:t>
                    </w:r>
                  </w:ins>
                </w:p>
              </w:tc>
            </w:tr>
            <w:tr w14:paraId="6A51B92F">
              <w:tblPrEx>
                <w:tblCellMar>
                  <w:top w:w="0" w:type="dxa"/>
                  <w:left w:w="108" w:type="dxa"/>
                  <w:bottom w:w="0" w:type="dxa"/>
                  <w:right w:w="108" w:type="dxa"/>
                </w:tblCellMar>
              </w:tblPrEx>
              <w:trPr>
                <w:trHeight w:val="415" w:hRule="atLeast"/>
                <w:ins w:id="1970" w:author="07" w:date="2025-08-20T10:04:41Z"/>
              </w:trPr>
              <w:tc>
                <w:tcPr>
                  <w:tcW w:w="2025" w:type="dxa"/>
                  <w:vMerge w:val="continue"/>
                  <w:tcBorders>
                    <w:left w:val="single" w:color="000000" w:sz="4" w:space="0"/>
                    <w:right w:val="single" w:color="000000" w:sz="4" w:space="0"/>
                  </w:tcBorders>
                  <w:noWrap w:val="0"/>
                  <w:vAlign w:val="center"/>
                </w:tcPr>
                <w:p w14:paraId="776A85EB">
                  <w:pPr>
                    <w:spacing w:line="320" w:lineRule="exact"/>
                    <w:jc w:val="center"/>
                    <w:rPr>
                      <w:ins w:id="1971"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593683F2">
                  <w:pPr>
                    <w:spacing w:line="320" w:lineRule="exact"/>
                    <w:jc w:val="center"/>
                    <w:rPr>
                      <w:ins w:id="1972"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3FE741C7">
                  <w:pPr>
                    <w:widowControl/>
                    <w:jc w:val="center"/>
                    <w:textAlignment w:val="center"/>
                    <w:rPr>
                      <w:ins w:id="1973" w:author="07" w:date="2025-08-20T10:04:41Z"/>
                      <w:rFonts w:ascii="宋体" w:hAnsi="宋体" w:eastAsia="宋体" w:cs="仿宋_GB2312"/>
                      <w:color w:val="000000"/>
                      <w:sz w:val="18"/>
                      <w:szCs w:val="18"/>
                    </w:rPr>
                  </w:pPr>
                  <w:ins w:id="1974" w:author="07" w:date="2025-08-20T10:04:41Z">
                    <w:r>
                      <w:rPr>
                        <w:rFonts w:hint="eastAsia" w:ascii="宋体" w:hAnsi="宋体" w:eastAsia="宋体" w:cs="仿宋_GB2312"/>
                        <w:color w:val="000000"/>
                        <w:kern w:val="0"/>
                        <w:sz w:val="18"/>
                        <w:szCs w:val="18"/>
                      </w:rPr>
                      <w:t>数量指标</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4637B6C">
                  <w:pPr>
                    <w:widowControl/>
                    <w:jc w:val="center"/>
                    <w:textAlignment w:val="center"/>
                    <w:rPr>
                      <w:ins w:id="1975" w:author="07" w:date="2025-08-20T10:04:41Z"/>
                      <w:rFonts w:ascii="宋体" w:hAnsi="宋体" w:eastAsia="宋体" w:cs="仿宋_GB2312"/>
                      <w:color w:val="000000"/>
                      <w:sz w:val="18"/>
                      <w:szCs w:val="18"/>
                    </w:rPr>
                  </w:pPr>
                  <w:ins w:id="1976" w:author="07" w:date="2025-08-20T10:04:41Z">
                    <w:r>
                      <w:rPr>
                        <w:rFonts w:hint="eastAsia" w:ascii="宋体" w:hAnsi="宋体" w:eastAsia="宋体" w:cs="仿宋_GB2312"/>
                        <w:color w:val="000000"/>
                        <w:kern w:val="0"/>
                        <w:sz w:val="18"/>
                        <w:szCs w:val="18"/>
                      </w:rPr>
                      <w:t>派驻3人以上</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A9BC4AE">
                  <w:pPr>
                    <w:widowControl/>
                    <w:jc w:val="center"/>
                    <w:textAlignment w:val="center"/>
                    <w:rPr>
                      <w:ins w:id="1977" w:author="07" w:date="2025-08-20T10:04:41Z"/>
                      <w:rFonts w:ascii="宋体" w:hAnsi="宋体" w:eastAsia="宋体" w:cs="仿宋_GB2312"/>
                      <w:color w:val="000000"/>
                      <w:sz w:val="18"/>
                      <w:szCs w:val="18"/>
                    </w:rPr>
                  </w:pPr>
                  <w:ins w:id="1978" w:author="07" w:date="2025-08-20T10:04:41Z">
                    <w:r>
                      <w:rPr>
                        <w:rFonts w:hint="eastAsia" w:ascii="宋体" w:hAnsi="宋体" w:eastAsia="宋体" w:cs="仿宋_GB2312"/>
                        <w:color w:val="000000"/>
                        <w:kern w:val="0"/>
                        <w:sz w:val="18"/>
                        <w:szCs w:val="18"/>
                      </w:rPr>
                      <w:t>&gt;3人</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220A3453">
                  <w:pPr>
                    <w:widowControl/>
                    <w:jc w:val="center"/>
                    <w:textAlignment w:val="center"/>
                    <w:rPr>
                      <w:ins w:id="1979" w:author="07" w:date="2025-08-20T10:04:41Z"/>
                      <w:rFonts w:ascii="宋体" w:hAnsi="宋体" w:eastAsia="宋体" w:cs="仿宋_GB2312"/>
                      <w:color w:val="000000"/>
                      <w:sz w:val="18"/>
                      <w:szCs w:val="18"/>
                    </w:rPr>
                  </w:pPr>
                  <w:ins w:id="1980" w:author="07" w:date="2025-08-20T10:04:41Z">
                    <w:r>
                      <w:rPr>
                        <w:rFonts w:hint="eastAsia" w:ascii="宋体" w:hAnsi="宋体" w:eastAsia="宋体" w:cs="仿宋_GB2312"/>
                        <w:color w:val="000000"/>
                        <w:kern w:val="0"/>
                        <w:sz w:val="18"/>
                        <w:szCs w:val="18"/>
                      </w:rPr>
                      <w:t>&gt;3人</w:t>
                    </w:r>
                  </w:ins>
                </w:p>
              </w:tc>
            </w:tr>
            <w:tr w14:paraId="612EE698">
              <w:tblPrEx>
                <w:tblCellMar>
                  <w:top w:w="0" w:type="dxa"/>
                  <w:left w:w="108" w:type="dxa"/>
                  <w:bottom w:w="0" w:type="dxa"/>
                  <w:right w:w="108" w:type="dxa"/>
                </w:tblCellMar>
              </w:tblPrEx>
              <w:trPr>
                <w:trHeight w:val="480" w:hRule="atLeast"/>
                <w:ins w:id="1981" w:author="07" w:date="2025-08-20T10:04:41Z"/>
              </w:trPr>
              <w:tc>
                <w:tcPr>
                  <w:tcW w:w="2025" w:type="dxa"/>
                  <w:vMerge w:val="continue"/>
                  <w:tcBorders>
                    <w:left w:val="single" w:color="000000" w:sz="4" w:space="0"/>
                    <w:right w:val="single" w:color="000000" w:sz="4" w:space="0"/>
                  </w:tcBorders>
                  <w:noWrap w:val="0"/>
                  <w:vAlign w:val="center"/>
                </w:tcPr>
                <w:p w14:paraId="2168EBEC">
                  <w:pPr>
                    <w:spacing w:line="320" w:lineRule="exact"/>
                    <w:jc w:val="center"/>
                    <w:rPr>
                      <w:ins w:id="1982" w:author="07" w:date="2025-08-20T10:04:41Z"/>
                      <w:rFonts w:ascii="宋体" w:hAnsi="宋体" w:eastAsia="宋体" w:cs="仿宋_GB2312"/>
                      <w:sz w:val="18"/>
                      <w:szCs w:val="18"/>
                    </w:rPr>
                  </w:pPr>
                </w:p>
              </w:tc>
              <w:tc>
                <w:tcPr>
                  <w:tcW w:w="1170" w:type="dxa"/>
                  <w:vMerge w:val="continue"/>
                  <w:tcBorders>
                    <w:top w:val="single" w:color="000000" w:sz="4" w:space="0"/>
                    <w:left w:val="single" w:color="000000" w:sz="4" w:space="0"/>
                    <w:bottom w:val="single" w:color="000000" w:sz="4" w:space="0"/>
                    <w:right w:val="single" w:color="000000" w:sz="4" w:space="0"/>
                  </w:tcBorders>
                  <w:noWrap w:val="0"/>
                  <w:vAlign w:val="bottom"/>
                </w:tcPr>
                <w:p w14:paraId="66C59291">
                  <w:pPr>
                    <w:spacing w:line="320" w:lineRule="exact"/>
                    <w:jc w:val="center"/>
                    <w:rPr>
                      <w:ins w:id="1983"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6E8227EE">
                  <w:pPr>
                    <w:widowControl/>
                    <w:jc w:val="center"/>
                    <w:textAlignment w:val="center"/>
                    <w:rPr>
                      <w:ins w:id="1984" w:author="07" w:date="2025-08-20T10:04:41Z"/>
                      <w:rFonts w:ascii="宋体" w:hAnsi="宋体" w:eastAsia="宋体" w:cs="仿宋_GB2312"/>
                      <w:color w:val="000000"/>
                      <w:sz w:val="18"/>
                      <w:szCs w:val="18"/>
                    </w:rPr>
                  </w:pPr>
                  <w:ins w:id="1985" w:author="07" w:date="2025-08-20T10:04:41Z">
                    <w:r>
                      <w:rPr>
                        <w:rFonts w:hint="eastAsia" w:ascii="宋体" w:hAnsi="宋体" w:eastAsia="宋体" w:cs="仿宋_GB2312"/>
                        <w:color w:val="000000"/>
                        <w:kern w:val="0"/>
                        <w:sz w:val="18"/>
                        <w:szCs w:val="18"/>
                      </w:rPr>
                      <w:t>工作满意度</w:t>
                    </w:r>
                  </w:ins>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5E20C8BD">
                  <w:pPr>
                    <w:widowControl/>
                    <w:jc w:val="center"/>
                    <w:textAlignment w:val="center"/>
                    <w:rPr>
                      <w:ins w:id="1986" w:author="07" w:date="2025-08-20T10:04:41Z"/>
                      <w:rFonts w:ascii="宋体" w:hAnsi="宋体" w:eastAsia="宋体" w:cs="仿宋_GB2312"/>
                      <w:color w:val="000000"/>
                      <w:sz w:val="18"/>
                      <w:szCs w:val="18"/>
                    </w:rPr>
                  </w:pPr>
                  <w:ins w:id="1987" w:author="07" w:date="2025-08-20T10:04:41Z">
                    <w:r>
                      <w:rPr>
                        <w:rFonts w:hint="eastAsia" w:ascii="宋体" w:hAnsi="宋体" w:eastAsia="宋体" w:cs="仿宋_GB2312"/>
                        <w:color w:val="000000"/>
                        <w:kern w:val="0"/>
                        <w:sz w:val="18"/>
                        <w:szCs w:val="18"/>
                      </w:rPr>
                      <w:t>提高工作效率</w:t>
                    </w:r>
                  </w:ins>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6B70442">
                  <w:pPr>
                    <w:widowControl/>
                    <w:jc w:val="center"/>
                    <w:textAlignment w:val="center"/>
                    <w:rPr>
                      <w:ins w:id="1988" w:author="07" w:date="2025-08-20T10:04:41Z"/>
                      <w:rFonts w:ascii="宋体" w:hAnsi="宋体" w:eastAsia="宋体" w:cs="仿宋_GB2312"/>
                      <w:color w:val="000000"/>
                      <w:sz w:val="18"/>
                      <w:szCs w:val="18"/>
                    </w:rPr>
                  </w:pPr>
                  <w:ins w:id="1989" w:author="07" w:date="2025-08-20T10:04:41Z">
                    <w:r>
                      <w:rPr>
                        <w:rFonts w:hint="eastAsia" w:ascii="宋体" w:hAnsi="宋体" w:eastAsia="宋体" w:cs="仿宋_GB2312"/>
                        <w:color w:val="000000"/>
                        <w:kern w:val="0"/>
                        <w:sz w:val="18"/>
                        <w:szCs w:val="18"/>
                      </w:rPr>
                      <w:t>有效提高工作效率</w:t>
                    </w:r>
                  </w:ins>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4036B23C">
                  <w:pPr>
                    <w:widowControl/>
                    <w:jc w:val="center"/>
                    <w:textAlignment w:val="center"/>
                    <w:rPr>
                      <w:ins w:id="1990" w:author="07" w:date="2025-08-20T10:04:41Z"/>
                      <w:rFonts w:ascii="宋体" w:hAnsi="宋体" w:eastAsia="宋体" w:cs="仿宋_GB2312"/>
                      <w:color w:val="000000"/>
                      <w:sz w:val="18"/>
                      <w:szCs w:val="18"/>
                    </w:rPr>
                  </w:pPr>
                  <w:ins w:id="1991" w:author="07" w:date="2025-08-20T10:04:41Z">
                    <w:r>
                      <w:rPr>
                        <w:rFonts w:hint="eastAsia" w:ascii="宋体" w:hAnsi="宋体" w:eastAsia="宋体" w:cs="仿宋_GB2312"/>
                        <w:color w:val="000000"/>
                        <w:kern w:val="0"/>
                        <w:sz w:val="18"/>
                        <w:szCs w:val="18"/>
                      </w:rPr>
                      <w:t>有效提高工作效率</w:t>
                    </w:r>
                  </w:ins>
                </w:p>
              </w:tc>
            </w:tr>
            <w:tr w14:paraId="21708344">
              <w:tblPrEx>
                <w:tblCellMar>
                  <w:top w:w="0" w:type="dxa"/>
                  <w:left w:w="108" w:type="dxa"/>
                  <w:bottom w:w="0" w:type="dxa"/>
                  <w:right w:w="108" w:type="dxa"/>
                </w:tblCellMar>
              </w:tblPrEx>
              <w:trPr>
                <w:trHeight w:val="480" w:hRule="atLeast"/>
                <w:ins w:id="1992" w:author="07" w:date="2025-08-20T10:04:41Z"/>
              </w:trPr>
              <w:tc>
                <w:tcPr>
                  <w:tcW w:w="2025" w:type="dxa"/>
                  <w:vMerge w:val="continue"/>
                  <w:tcBorders>
                    <w:left w:val="single" w:color="000000" w:sz="4" w:space="0"/>
                    <w:right w:val="single" w:color="000000" w:sz="4" w:space="0"/>
                  </w:tcBorders>
                  <w:noWrap w:val="0"/>
                  <w:vAlign w:val="center"/>
                </w:tcPr>
                <w:p w14:paraId="5FB5841B">
                  <w:pPr>
                    <w:spacing w:line="320" w:lineRule="exact"/>
                    <w:jc w:val="center"/>
                    <w:rPr>
                      <w:ins w:id="1993"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22D54ED">
                  <w:pPr>
                    <w:widowControl/>
                    <w:spacing w:line="320" w:lineRule="exact"/>
                    <w:jc w:val="center"/>
                    <w:textAlignment w:val="bottom"/>
                    <w:rPr>
                      <w:ins w:id="1994"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45C4ED95">
                  <w:pPr>
                    <w:widowControl/>
                    <w:jc w:val="center"/>
                    <w:textAlignment w:val="center"/>
                    <w:rPr>
                      <w:ins w:id="1995"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21724BA2">
                  <w:pPr>
                    <w:widowControl/>
                    <w:jc w:val="center"/>
                    <w:textAlignment w:val="center"/>
                    <w:rPr>
                      <w:ins w:id="1996"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0E83D8B">
                  <w:pPr>
                    <w:widowControl/>
                    <w:jc w:val="center"/>
                    <w:textAlignment w:val="center"/>
                    <w:rPr>
                      <w:ins w:id="1997"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30CFEE1E">
                  <w:pPr>
                    <w:widowControl/>
                    <w:jc w:val="center"/>
                    <w:textAlignment w:val="center"/>
                    <w:rPr>
                      <w:ins w:id="1998" w:author="07" w:date="2025-08-20T10:04:41Z"/>
                      <w:rFonts w:ascii="宋体" w:hAnsi="宋体" w:eastAsia="宋体" w:cs="仿宋_GB2312"/>
                      <w:color w:val="000000"/>
                      <w:sz w:val="18"/>
                      <w:szCs w:val="18"/>
                    </w:rPr>
                  </w:pPr>
                </w:p>
              </w:tc>
            </w:tr>
            <w:tr w14:paraId="6F42DD61">
              <w:tblPrEx>
                <w:tblCellMar>
                  <w:top w:w="0" w:type="dxa"/>
                  <w:left w:w="108" w:type="dxa"/>
                  <w:bottom w:w="0" w:type="dxa"/>
                  <w:right w:w="108" w:type="dxa"/>
                </w:tblCellMar>
              </w:tblPrEx>
              <w:trPr>
                <w:trHeight w:val="530" w:hRule="atLeast"/>
                <w:ins w:id="1999" w:author="07" w:date="2025-08-20T10:04:41Z"/>
              </w:trPr>
              <w:tc>
                <w:tcPr>
                  <w:tcW w:w="2025" w:type="dxa"/>
                  <w:vMerge w:val="continue"/>
                  <w:tcBorders>
                    <w:left w:val="single" w:color="000000" w:sz="4" w:space="0"/>
                    <w:bottom w:val="single" w:color="000000" w:sz="4" w:space="0"/>
                    <w:right w:val="single" w:color="000000" w:sz="4" w:space="0"/>
                  </w:tcBorders>
                  <w:noWrap w:val="0"/>
                  <w:vAlign w:val="center"/>
                </w:tcPr>
                <w:p w14:paraId="338C0DC7">
                  <w:pPr>
                    <w:spacing w:line="320" w:lineRule="exact"/>
                    <w:jc w:val="center"/>
                    <w:rPr>
                      <w:ins w:id="2000"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0E39501F">
                  <w:pPr>
                    <w:widowControl/>
                    <w:spacing w:line="320" w:lineRule="exact"/>
                    <w:jc w:val="center"/>
                    <w:textAlignment w:val="bottom"/>
                    <w:rPr>
                      <w:ins w:id="2001" w:author="07" w:date="2025-08-20T10:04:41Z"/>
                      <w:rFonts w:ascii="宋体" w:hAnsi="宋体" w:eastAsia="宋体" w:cs="仿宋_GB2312"/>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0C2C1D6F">
                  <w:pPr>
                    <w:widowControl/>
                    <w:jc w:val="center"/>
                    <w:textAlignment w:val="center"/>
                    <w:rPr>
                      <w:ins w:id="2002"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6CD59BA">
                  <w:pPr>
                    <w:widowControl/>
                    <w:jc w:val="center"/>
                    <w:textAlignment w:val="center"/>
                    <w:rPr>
                      <w:ins w:id="2003"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527D403">
                  <w:pPr>
                    <w:widowControl/>
                    <w:jc w:val="center"/>
                    <w:textAlignment w:val="center"/>
                    <w:rPr>
                      <w:ins w:id="2004"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60852E6">
                  <w:pPr>
                    <w:widowControl/>
                    <w:jc w:val="center"/>
                    <w:textAlignment w:val="center"/>
                    <w:rPr>
                      <w:ins w:id="2005" w:author="07" w:date="2025-08-20T10:04:41Z"/>
                      <w:rFonts w:ascii="宋体" w:hAnsi="宋体" w:eastAsia="宋体" w:cs="仿宋_GB2312"/>
                      <w:color w:val="000000"/>
                      <w:sz w:val="18"/>
                      <w:szCs w:val="18"/>
                    </w:rPr>
                  </w:pPr>
                </w:p>
              </w:tc>
            </w:tr>
            <w:tr w14:paraId="26F97073">
              <w:tblPrEx>
                <w:tblCellMar>
                  <w:top w:w="0" w:type="dxa"/>
                  <w:left w:w="108" w:type="dxa"/>
                  <w:bottom w:w="0" w:type="dxa"/>
                  <w:right w:w="108" w:type="dxa"/>
                </w:tblCellMar>
              </w:tblPrEx>
              <w:trPr>
                <w:trHeight w:val="530" w:hRule="atLeast"/>
                <w:ins w:id="2006" w:author="07" w:date="2025-08-20T10:04:41Z"/>
              </w:trPr>
              <w:tc>
                <w:tcPr>
                  <w:tcW w:w="2025" w:type="dxa"/>
                  <w:tcBorders>
                    <w:left w:val="single" w:color="000000" w:sz="4" w:space="0"/>
                    <w:bottom w:val="single" w:color="000000" w:sz="4" w:space="0"/>
                    <w:right w:val="single" w:color="000000" w:sz="4" w:space="0"/>
                  </w:tcBorders>
                  <w:noWrap w:val="0"/>
                  <w:vAlign w:val="center"/>
                </w:tcPr>
                <w:p w14:paraId="1D012525">
                  <w:pPr>
                    <w:spacing w:line="320" w:lineRule="exact"/>
                    <w:jc w:val="center"/>
                    <w:rPr>
                      <w:ins w:id="2007" w:author="07" w:date="2025-08-20T10:04:41Z"/>
                      <w:rFonts w:ascii="宋体" w:hAnsi="宋体" w:eastAsia="宋体" w:cs="仿宋_GB2312"/>
                      <w:sz w:val="18"/>
                      <w:szCs w:val="18"/>
                    </w:rPr>
                  </w:pPr>
                </w:p>
              </w:tc>
              <w:tc>
                <w:tcPr>
                  <w:tcW w:w="1170" w:type="dxa"/>
                  <w:tcBorders>
                    <w:top w:val="single" w:color="000000" w:sz="4" w:space="0"/>
                    <w:left w:val="single" w:color="000000" w:sz="4" w:space="0"/>
                    <w:bottom w:val="single" w:color="000000" w:sz="4" w:space="0"/>
                    <w:right w:val="single" w:color="000000" w:sz="4" w:space="0"/>
                  </w:tcBorders>
                  <w:noWrap w:val="0"/>
                  <w:vAlign w:val="bottom"/>
                </w:tcPr>
                <w:p w14:paraId="46A4B149">
                  <w:pPr>
                    <w:widowControl/>
                    <w:spacing w:line="320" w:lineRule="exact"/>
                    <w:jc w:val="center"/>
                    <w:textAlignment w:val="bottom"/>
                    <w:rPr>
                      <w:ins w:id="2008" w:author="07" w:date="2025-08-20T10:04:41Z"/>
                      <w:rFonts w:ascii="宋体" w:hAnsi="宋体" w:eastAsia="宋体" w:cs="仿宋_GB2312"/>
                      <w:kern w:val="0"/>
                      <w:sz w:val="18"/>
                      <w:szCs w:val="18"/>
                    </w:rPr>
                  </w:pPr>
                </w:p>
              </w:tc>
              <w:tc>
                <w:tcPr>
                  <w:tcW w:w="1675" w:type="dxa"/>
                  <w:tcBorders>
                    <w:top w:val="single" w:color="000000" w:sz="4" w:space="0"/>
                    <w:left w:val="single" w:color="000000" w:sz="4" w:space="0"/>
                    <w:bottom w:val="single" w:color="000000" w:sz="4" w:space="0"/>
                    <w:right w:val="single" w:color="000000" w:sz="4" w:space="0"/>
                  </w:tcBorders>
                  <w:noWrap w:val="0"/>
                  <w:vAlign w:val="center"/>
                </w:tcPr>
                <w:p w14:paraId="16ADE099">
                  <w:pPr>
                    <w:widowControl/>
                    <w:jc w:val="center"/>
                    <w:textAlignment w:val="center"/>
                    <w:rPr>
                      <w:ins w:id="2009" w:author="07" w:date="2025-08-20T10:04:41Z"/>
                      <w:rFonts w:ascii="宋体" w:hAnsi="宋体" w:eastAsia="宋体" w:cs="仿宋_GB2312"/>
                      <w:color w:val="000000"/>
                      <w:sz w:val="18"/>
                      <w:szCs w:val="1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1E1A12F">
                  <w:pPr>
                    <w:widowControl/>
                    <w:jc w:val="center"/>
                    <w:textAlignment w:val="center"/>
                    <w:rPr>
                      <w:ins w:id="2010" w:author="07" w:date="2025-08-20T10:04:41Z"/>
                      <w:rFonts w:ascii="宋体" w:hAnsi="宋体" w:eastAsia="宋体" w:cs="仿宋_GB2312"/>
                      <w:color w:val="000000"/>
                      <w:sz w:val="18"/>
                      <w:szCs w:val="18"/>
                    </w:rPr>
                  </w:pP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1CC1AD0">
                  <w:pPr>
                    <w:widowControl/>
                    <w:jc w:val="center"/>
                    <w:textAlignment w:val="center"/>
                    <w:rPr>
                      <w:ins w:id="2011" w:author="07" w:date="2025-08-20T10:04:41Z"/>
                      <w:rFonts w:ascii="宋体" w:hAnsi="宋体" w:eastAsia="宋体" w:cs="仿宋_GB2312"/>
                      <w:color w:val="000000"/>
                      <w:sz w:val="18"/>
                      <w:szCs w:val="18"/>
                    </w:rPr>
                  </w:pPr>
                </w:p>
              </w:tc>
              <w:tc>
                <w:tcPr>
                  <w:tcW w:w="2469" w:type="dxa"/>
                  <w:tcBorders>
                    <w:top w:val="single" w:color="000000" w:sz="4" w:space="0"/>
                    <w:left w:val="single" w:color="000000" w:sz="4" w:space="0"/>
                    <w:bottom w:val="single" w:color="000000" w:sz="4" w:space="0"/>
                    <w:right w:val="single" w:color="000000" w:sz="4" w:space="0"/>
                  </w:tcBorders>
                  <w:noWrap w:val="0"/>
                  <w:vAlign w:val="center"/>
                </w:tcPr>
                <w:p w14:paraId="7A761AA6">
                  <w:pPr>
                    <w:widowControl/>
                    <w:jc w:val="center"/>
                    <w:textAlignment w:val="center"/>
                    <w:rPr>
                      <w:ins w:id="2012" w:author="07" w:date="2025-08-20T10:04:41Z"/>
                      <w:rFonts w:ascii="宋体" w:hAnsi="宋体" w:eastAsia="宋体" w:cs="仿宋_GB2312"/>
                      <w:color w:val="000000"/>
                      <w:sz w:val="18"/>
                      <w:szCs w:val="18"/>
                    </w:rPr>
                  </w:pPr>
                </w:p>
              </w:tc>
            </w:tr>
          </w:tbl>
          <w:p w14:paraId="70048916">
            <w:pPr>
              <w:pStyle w:val="5"/>
              <w:spacing w:before="93"/>
              <w:rPr>
                <w:ins w:id="2013" w:author="07" w:date="2025-08-20T10:04:41Z"/>
                <w:sz w:val="18"/>
                <w:szCs w:val="18"/>
              </w:rPr>
            </w:pPr>
          </w:p>
        </w:tc>
      </w:tr>
    </w:tbl>
    <w:p w14:paraId="275820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C8E4B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9FC6B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F76768C">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65"/>
      <w:bookmarkEnd w:id="68"/>
      <w:bookmarkStart w:id="69" w:name="_Toc15396619"/>
    </w:p>
    <w:p w14:paraId="00DE715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7BA601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9"/>
    </w:p>
    <w:p w14:paraId="4B32196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0"/>
      <w:r>
        <w:rPr>
          <w:rFonts w:hint="eastAsia" w:ascii="Times New Roman" w:hAnsi="Times New Roman" w:eastAsia="仿宋_GB2312" w:cs="仿宋_GB2312"/>
          <w:color w:val="auto"/>
          <w:sz w:val="32"/>
          <w:szCs w:val="32"/>
          <w:highlight w:val="none"/>
        </w:rPr>
        <w:t>二、收入决算表</w:t>
      </w:r>
      <w:bookmarkEnd w:id="70"/>
    </w:p>
    <w:p w14:paraId="45C8BBD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1"/>
      <w:r>
        <w:rPr>
          <w:rFonts w:hint="eastAsia" w:ascii="Times New Roman" w:hAnsi="Times New Roman" w:eastAsia="仿宋_GB2312" w:cs="仿宋_GB2312"/>
          <w:color w:val="auto"/>
          <w:sz w:val="32"/>
          <w:szCs w:val="32"/>
          <w:highlight w:val="none"/>
        </w:rPr>
        <w:t>三、支出决算表</w:t>
      </w:r>
      <w:bookmarkEnd w:id="71"/>
    </w:p>
    <w:p w14:paraId="719D322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2"/>
      <w:r>
        <w:rPr>
          <w:rFonts w:hint="eastAsia" w:ascii="Times New Roman" w:hAnsi="Times New Roman" w:eastAsia="仿宋_GB2312" w:cs="仿宋_GB2312"/>
          <w:color w:val="auto"/>
          <w:sz w:val="32"/>
          <w:szCs w:val="32"/>
          <w:highlight w:val="none"/>
        </w:rPr>
        <w:t>四、财政拨款收入支出决算总表</w:t>
      </w:r>
      <w:bookmarkEnd w:id="72"/>
    </w:p>
    <w:p w14:paraId="0BCF21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3"/>
      <w:r>
        <w:rPr>
          <w:rFonts w:hint="eastAsia" w:ascii="Times New Roman" w:hAnsi="Times New Roman" w:eastAsia="仿宋_GB2312" w:cs="仿宋_GB2312"/>
          <w:color w:val="auto"/>
          <w:sz w:val="32"/>
          <w:szCs w:val="32"/>
          <w:highlight w:val="none"/>
        </w:rPr>
        <w:t>五、财政拨款支出决算明细表</w:t>
      </w:r>
      <w:bookmarkEnd w:id="73"/>
      <w:bookmarkStart w:id="74" w:name="_Toc15396624"/>
    </w:p>
    <w:p w14:paraId="4AE2D5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4"/>
    </w:p>
    <w:p w14:paraId="5D2F6F5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5"/>
      <w:r>
        <w:rPr>
          <w:rFonts w:hint="eastAsia" w:ascii="Times New Roman" w:hAnsi="Times New Roman" w:eastAsia="仿宋_GB2312" w:cs="仿宋_GB2312"/>
          <w:color w:val="auto"/>
          <w:sz w:val="32"/>
          <w:szCs w:val="32"/>
          <w:highlight w:val="none"/>
        </w:rPr>
        <w:t>七、一般公共预算财政拨款支出决算明细表</w:t>
      </w:r>
      <w:bookmarkEnd w:id="75"/>
    </w:p>
    <w:p w14:paraId="457504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6"/>
      <w:r>
        <w:rPr>
          <w:rFonts w:hint="eastAsia" w:ascii="Times New Roman" w:hAnsi="Times New Roman" w:eastAsia="仿宋_GB2312" w:cs="仿宋_GB2312"/>
          <w:color w:val="auto"/>
          <w:sz w:val="32"/>
          <w:szCs w:val="32"/>
          <w:highlight w:val="none"/>
        </w:rPr>
        <w:t>八、一般公共预算财政拨款基本支出决算表</w:t>
      </w:r>
      <w:bookmarkEnd w:id="76"/>
    </w:p>
    <w:p w14:paraId="21EF82F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7"/>
      <w:r>
        <w:rPr>
          <w:rFonts w:hint="eastAsia" w:ascii="Times New Roman" w:hAnsi="Times New Roman" w:eastAsia="仿宋_GB2312" w:cs="仿宋_GB2312"/>
          <w:color w:val="auto"/>
          <w:sz w:val="32"/>
          <w:szCs w:val="32"/>
          <w:highlight w:val="none"/>
        </w:rPr>
        <w:t>九、一般公共预算财政拨款项目支出决算表</w:t>
      </w:r>
      <w:bookmarkEnd w:id="77"/>
    </w:p>
    <w:p w14:paraId="37DF99F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8"/>
      <w:r>
        <w:rPr>
          <w:rFonts w:hint="eastAsia" w:ascii="Times New Roman" w:hAnsi="Times New Roman" w:eastAsia="仿宋_GB2312" w:cs="仿宋_GB2312"/>
          <w:color w:val="auto"/>
          <w:sz w:val="32"/>
          <w:szCs w:val="32"/>
          <w:highlight w:val="none"/>
        </w:rPr>
        <w:t>十、</w:t>
      </w:r>
      <w:bookmarkEnd w:id="78"/>
      <w:r>
        <w:rPr>
          <w:rFonts w:hint="eastAsia" w:ascii="Times New Roman" w:hAnsi="Times New Roman" w:eastAsia="仿宋_GB2312" w:cs="仿宋_GB2312"/>
          <w:color w:val="auto"/>
          <w:sz w:val="32"/>
          <w:szCs w:val="32"/>
          <w:highlight w:val="none"/>
        </w:rPr>
        <w:t>政府性基金预算财政拨款收入支出决算表</w:t>
      </w:r>
    </w:p>
    <w:p w14:paraId="1434EC8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9"/>
      <w:r>
        <w:rPr>
          <w:rFonts w:hint="eastAsia" w:ascii="Times New Roman" w:hAnsi="Times New Roman" w:eastAsia="仿宋_GB2312" w:cs="仿宋_GB2312"/>
          <w:color w:val="auto"/>
          <w:sz w:val="32"/>
          <w:szCs w:val="32"/>
          <w:highlight w:val="none"/>
        </w:rPr>
        <w:t>十一、</w:t>
      </w:r>
      <w:bookmarkEnd w:id="7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671E21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30"/>
      <w:r>
        <w:rPr>
          <w:rFonts w:hint="eastAsia" w:ascii="Times New Roman" w:hAnsi="Times New Roman" w:eastAsia="仿宋_GB2312" w:cs="仿宋_GB2312"/>
          <w:color w:val="auto"/>
          <w:sz w:val="32"/>
          <w:szCs w:val="32"/>
          <w:highlight w:val="none"/>
        </w:rPr>
        <w:t>十二、</w:t>
      </w:r>
      <w:bookmarkEnd w:id="80"/>
      <w:r>
        <w:rPr>
          <w:rFonts w:hint="eastAsia" w:ascii="Times New Roman" w:hAnsi="Times New Roman" w:eastAsia="仿宋_GB2312" w:cs="仿宋_GB2312"/>
          <w:color w:val="auto"/>
          <w:sz w:val="32"/>
          <w:szCs w:val="32"/>
          <w:highlight w:val="none"/>
          <w:lang w:eastAsia="zh-CN"/>
        </w:rPr>
        <w:t>国有资本经营预算财政拨款支出决算表</w:t>
      </w:r>
    </w:p>
    <w:p w14:paraId="56B02D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1" w:name="_Toc15396631"/>
      <w:r>
        <w:rPr>
          <w:rFonts w:hint="eastAsia" w:ascii="Times New Roman" w:hAnsi="Times New Roman" w:eastAsia="仿宋_GB2312" w:cs="仿宋_GB2312"/>
          <w:color w:val="auto"/>
          <w:sz w:val="32"/>
          <w:szCs w:val="32"/>
          <w:highlight w:val="none"/>
        </w:rPr>
        <w:t>十三、</w:t>
      </w:r>
      <w:bookmarkEnd w:id="81"/>
      <w:r>
        <w:rPr>
          <w:rFonts w:hint="eastAsia" w:ascii="Times New Roman" w:hAnsi="Times New Roman" w:eastAsia="仿宋_GB2312" w:cs="仿宋_GB2312"/>
          <w:color w:val="auto"/>
          <w:sz w:val="32"/>
          <w:szCs w:val="32"/>
          <w:highlight w:val="none"/>
          <w:lang w:eastAsia="zh-CN"/>
        </w:rPr>
        <w:t>财政拨款“三公”经费支出决算表</w:t>
      </w:r>
    </w:p>
    <w:p w14:paraId="3330CBF3">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8084">
    <w:pPr>
      <w:pStyle w:val="10"/>
      <w:jc w:val="center"/>
    </w:pPr>
  </w:p>
  <w:p w14:paraId="67794AB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550F3">
    <w:pPr>
      <w:pStyle w:val="10"/>
      <w:jc w:val="center"/>
    </w:pPr>
  </w:p>
  <w:p w14:paraId="10E3E4B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8F9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6855">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75A1B"/>
    <w:multiLevelType w:val="singleLevel"/>
    <w:tmpl w:val="41075A1B"/>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7">
    <w15:presenceInfo w15:providerId="WPS Office" w15:userId="2898674606"/>
  </w15:person>
  <w15:person w15:author="冷冷">
    <w15:presenceInfo w15:providerId="WPS Office" w15:userId="1018152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3B64756"/>
    <w:rsid w:val="03DA48E8"/>
    <w:rsid w:val="061E35DE"/>
    <w:rsid w:val="066E0107"/>
    <w:rsid w:val="07996F6E"/>
    <w:rsid w:val="07DFD8BA"/>
    <w:rsid w:val="09670138"/>
    <w:rsid w:val="09867E8F"/>
    <w:rsid w:val="0A2032A3"/>
    <w:rsid w:val="0B7C76CD"/>
    <w:rsid w:val="0C0F534B"/>
    <w:rsid w:val="0CA8290A"/>
    <w:rsid w:val="0D35B1ED"/>
    <w:rsid w:val="0E8518F4"/>
    <w:rsid w:val="0F98263C"/>
    <w:rsid w:val="0FEE34C9"/>
    <w:rsid w:val="101860EC"/>
    <w:rsid w:val="10321608"/>
    <w:rsid w:val="10C055FF"/>
    <w:rsid w:val="113E0ED7"/>
    <w:rsid w:val="11772AA4"/>
    <w:rsid w:val="117A3266"/>
    <w:rsid w:val="118107EC"/>
    <w:rsid w:val="13D50BC4"/>
    <w:rsid w:val="165E0673"/>
    <w:rsid w:val="1672275E"/>
    <w:rsid w:val="16BB723D"/>
    <w:rsid w:val="17033CFE"/>
    <w:rsid w:val="186504BB"/>
    <w:rsid w:val="19636CD6"/>
    <w:rsid w:val="19A445FC"/>
    <w:rsid w:val="1ABC669E"/>
    <w:rsid w:val="1AD80FFE"/>
    <w:rsid w:val="1BC3580A"/>
    <w:rsid w:val="1BE8440E"/>
    <w:rsid w:val="1D155CEE"/>
    <w:rsid w:val="1E740ACF"/>
    <w:rsid w:val="1F486752"/>
    <w:rsid w:val="1FA92B70"/>
    <w:rsid w:val="1FF35744"/>
    <w:rsid w:val="1FF6BC77"/>
    <w:rsid w:val="22325497"/>
    <w:rsid w:val="23860B96"/>
    <w:rsid w:val="240371BF"/>
    <w:rsid w:val="251B2213"/>
    <w:rsid w:val="2593449F"/>
    <w:rsid w:val="260F557C"/>
    <w:rsid w:val="281408E2"/>
    <w:rsid w:val="29AF73CD"/>
    <w:rsid w:val="29FD04D3"/>
    <w:rsid w:val="2A724169"/>
    <w:rsid w:val="2BFF7BC6"/>
    <w:rsid w:val="2C8A61B5"/>
    <w:rsid w:val="2D3D70E6"/>
    <w:rsid w:val="2DF04E50"/>
    <w:rsid w:val="2F040D46"/>
    <w:rsid w:val="2FAE5751"/>
    <w:rsid w:val="2FB1A395"/>
    <w:rsid w:val="2FD9A7D8"/>
    <w:rsid w:val="319F7F4E"/>
    <w:rsid w:val="3304709D"/>
    <w:rsid w:val="349D6851"/>
    <w:rsid w:val="36AA5135"/>
    <w:rsid w:val="36BE0DA7"/>
    <w:rsid w:val="36F0436D"/>
    <w:rsid w:val="376B6AA6"/>
    <w:rsid w:val="376D39B2"/>
    <w:rsid w:val="37E16F03"/>
    <w:rsid w:val="37F53A3B"/>
    <w:rsid w:val="389B6C89"/>
    <w:rsid w:val="38D469F0"/>
    <w:rsid w:val="393022D9"/>
    <w:rsid w:val="39627CCD"/>
    <w:rsid w:val="397BAF1F"/>
    <w:rsid w:val="3AB79AF3"/>
    <w:rsid w:val="3B7EF35A"/>
    <w:rsid w:val="3B9FDB6C"/>
    <w:rsid w:val="3BF5BC2F"/>
    <w:rsid w:val="3CEBA265"/>
    <w:rsid w:val="3D98207C"/>
    <w:rsid w:val="3DEE7CF3"/>
    <w:rsid w:val="3E78745D"/>
    <w:rsid w:val="3FF4CAE0"/>
    <w:rsid w:val="3FF7B227"/>
    <w:rsid w:val="42377DA1"/>
    <w:rsid w:val="44876FD6"/>
    <w:rsid w:val="44E268DA"/>
    <w:rsid w:val="454653FF"/>
    <w:rsid w:val="486A6C7A"/>
    <w:rsid w:val="4A627F82"/>
    <w:rsid w:val="4B0E749A"/>
    <w:rsid w:val="4B4F25DA"/>
    <w:rsid w:val="4BE068DB"/>
    <w:rsid w:val="4C7E2F03"/>
    <w:rsid w:val="4D577224"/>
    <w:rsid w:val="4DBF1CEB"/>
    <w:rsid w:val="4DC31516"/>
    <w:rsid w:val="4EAB630A"/>
    <w:rsid w:val="4ECE2238"/>
    <w:rsid w:val="4F1418FD"/>
    <w:rsid w:val="4F833267"/>
    <w:rsid w:val="4FE9BD67"/>
    <w:rsid w:val="4FFB052F"/>
    <w:rsid w:val="53283BC9"/>
    <w:rsid w:val="537E6D0A"/>
    <w:rsid w:val="53F74C96"/>
    <w:rsid w:val="558A0B6B"/>
    <w:rsid w:val="56E47B74"/>
    <w:rsid w:val="57BD3DD4"/>
    <w:rsid w:val="5AF92295"/>
    <w:rsid w:val="5BDD79E6"/>
    <w:rsid w:val="5BF561CA"/>
    <w:rsid w:val="5BFF5DFC"/>
    <w:rsid w:val="5C89392A"/>
    <w:rsid w:val="5CD71FC4"/>
    <w:rsid w:val="5D1F11B5"/>
    <w:rsid w:val="5DAE1B18"/>
    <w:rsid w:val="5DE7D9E5"/>
    <w:rsid w:val="5EAA4BC1"/>
    <w:rsid w:val="5ECEC941"/>
    <w:rsid w:val="5FBF9FF3"/>
    <w:rsid w:val="5FCD4E2C"/>
    <w:rsid w:val="5FEF394A"/>
    <w:rsid w:val="5FF67715"/>
    <w:rsid w:val="62BF3928"/>
    <w:rsid w:val="647F5392"/>
    <w:rsid w:val="664B1D71"/>
    <w:rsid w:val="66B348CD"/>
    <w:rsid w:val="67AA3209"/>
    <w:rsid w:val="68FB5BB0"/>
    <w:rsid w:val="698D0931"/>
    <w:rsid w:val="6B053271"/>
    <w:rsid w:val="6BC524A5"/>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0D70CB1"/>
    <w:rsid w:val="712A28F1"/>
    <w:rsid w:val="715C0E4B"/>
    <w:rsid w:val="72233669"/>
    <w:rsid w:val="726C367A"/>
    <w:rsid w:val="72734D90"/>
    <w:rsid w:val="7332FE48"/>
    <w:rsid w:val="73AB61DA"/>
    <w:rsid w:val="73AD73D5"/>
    <w:rsid w:val="73B6EB34"/>
    <w:rsid w:val="73FA497D"/>
    <w:rsid w:val="744731E5"/>
    <w:rsid w:val="74BBD01D"/>
    <w:rsid w:val="74ED5379"/>
    <w:rsid w:val="75DEEEC2"/>
    <w:rsid w:val="76E3355F"/>
    <w:rsid w:val="76FF5125"/>
    <w:rsid w:val="774C5829"/>
    <w:rsid w:val="776F6FFA"/>
    <w:rsid w:val="778769C8"/>
    <w:rsid w:val="77DC22F5"/>
    <w:rsid w:val="79086DAD"/>
    <w:rsid w:val="79D7FD79"/>
    <w:rsid w:val="79EE5BA4"/>
    <w:rsid w:val="7A894339"/>
    <w:rsid w:val="7AFF7572"/>
    <w:rsid w:val="7B6C7DFB"/>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505C8"/>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3609;&#31295;&#3244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3609;&#31295;&#3244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3609;&#31295;&#3244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33609;&#31295;&#3244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3609;&#31295;&#3244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3609;&#31295;&#324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749094671495"/>
          <c:y val="0.141696535244922"/>
          <c:w val="0.847490946714951"/>
          <c:h val="0.606786140979689"/>
        </c:manualLayout>
      </c:layout>
      <c:barChart>
        <c:barDir val="col"/>
        <c:grouping val="clustered"/>
        <c:varyColors val="0"/>
        <c:ser>
          <c:idx val="0"/>
          <c:order val="0"/>
          <c:tx>
            <c:strRef>
              <c:f>[草稿纸.xlsx]Sheet5!$B$1</c:f>
              <c:strCache>
                <c:ptCount val="1"/>
                <c:pt idx="0">
                  <c:v>收、支决算总计</c:v>
                </c:pt>
              </c:strCache>
            </c:strRef>
          </c:tx>
          <c:spPr>
            <a:solidFill>
              <a:schemeClr val="accent1"/>
            </a:solidFill>
            <a:ln>
              <a:noFill/>
            </a:ln>
            <a:effectLst/>
          </c:spPr>
          <c:invertIfNegative val="0"/>
          <c:dLbls>
            <c:delete val="1"/>
          </c:dLbls>
          <c:cat>
            <c:strRef>
              <c:f>[草稿纸.xlsx]Sheet5!$A$2:$A$3</c:f>
              <c:strCache>
                <c:ptCount val="2"/>
                <c:pt idx="0">
                  <c:v>2023年</c:v>
                </c:pt>
                <c:pt idx="1">
                  <c:v>2024年</c:v>
                </c:pt>
              </c:strCache>
            </c:strRef>
          </c:cat>
          <c:val>
            <c:numRef>
              <c:f>[草稿纸.xlsx]Sheet5!$B$2:$B$3</c:f>
              <c:numCache>
                <c:formatCode>General</c:formatCode>
                <c:ptCount val="2"/>
                <c:pt idx="0">
                  <c:v>1546</c:v>
                </c:pt>
                <c:pt idx="1">
                  <c:v>1470</c:v>
                </c:pt>
              </c:numCache>
            </c:numRef>
          </c:val>
        </c:ser>
        <c:dLbls>
          <c:showLegendKey val="0"/>
          <c:showVal val="0"/>
          <c:showCatName val="0"/>
          <c:showSerName val="0"/>
          <c:showPercent val="0"/>
          <c:showBubbleSize val="0"/>
        </c:dLbls>
        <c:gapWidth val="246"/>
        <c:overlap val="-28"/>
        <c:axId val="381250184"/>
        <c:axId val="479128139"/>
      </c:barChart>
      <c:catAx>
        <c:axId val="38125018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9128139"/>
        <c:crosses val="autoZero"/>
        <c:auto val="1"/>
        <c:lblAlgn val="ctr"/>
        <c:lblOffset val="100"/>
        <c:noMultiLvlLbl val="0"/>
      </c:catAx>
      <c:valAx>
        <c:axId val="479128139"/>
        <c:scaling>
          <c:orientation val="minMax"/>
          <c:min val="10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1250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83ee810-ffa4-46c5-a49d-ae1179075a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[草稿纸.xlsx]Sheet5!$E$2:$E$3</c:f>
              <c:strCache>
                <c:ptCount val="2"/>
                <c:pt idx="0">
                  <c:v>财政拨款收入</c:v>
                </c:pt>
                <c:pt idx="1">
                  <c:v>其他收入</c:v>
                </c:pt>
              </c:strCache>
            </c:strRef>
          </c:cat>
          <c:val>
            <c:numRef>
              <c:f>[草稿纸.xlsx]Sheet5!$F$2:$F$3</c:f>
              <c:numCache>
                <c:formatCode>General</c:formatCode>
                <c:ptCount val="2"/>
                <c:pt idx="0">
                  <c:v>392</c:v>
                </c:pt>
                <c:pt idx="1">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a1e0b71-6e16-42aa-aedd-ef2a4634e7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[草稿纸.xlsx]Sheet5!$H$2:$H$3</c:f>
              <c:strCache>
                <c:ptCount val="2"/>
                <c:pt idx="0">
                  <c:v>基本支出</c:v>
                </c:pt>
                <c:pt idx="1">
                  <c:v>项目支出</c:v>
                </c:pt>
              </c:strCache>
            </c:strRef>
          </c:cat>
          <c:val>
            <c:numRef>
              <c:f>[草稿纸.xlsx]Sheet5!$I$2:$I$3</c:f>
              <c:numCache>
                <c:formatCode>General</c:formatCode>
                <c:ptCount val="2"/>
                <c:pt idx="0">
                  <c:v>1399</c:v>
                </c:pt>
                <c:pt idx="1">
                  <c:v>71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6b0107-9a42-4fcf-b761-6915043147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42105263158"/>
          <c:y val="0.171990740740741"/>
          <c:w val="0.888210526315789"/>
          <c:h val="0.732268518518518"/>
        </c:manualLayout>
      </c:layout>
      <c:barChart>
        <c:barDir val="col"/>
        <c:grouping val="clustered"/>
        <c:varyColors val="0"/>
        <c:ser>
          <c:idx val="0"/>
          <c:order val="0"/>
          <c:tx>
            <c:strRef>
              <c:f>[草稿纸.xlsx]Sheet5!$G$22</c:f>
              <c:strCache>
                <c:ptCount val="1"/>
                <c:pt idx="0">
                  <c:v>财政拨款收、支决算</c:v>
                </c:pt>
              </c:strCache>
            </c:strRef>
          </c:tx>
          <c:spPr>
            <a:solidFill>
              <a:schemeClr val="accent1"/>
            </a:solidFill>
            <a:ln>
              <a:noFill/>
            </a:ln>
            <a:effectLst/>
          </c:spPr>
          <c:invertIfNegative val="0"/>
          <c:dLbls>
            <c:delete val="1"/>
          </c:dLbls>
          <c:cat>
            <c:strRef>
              <c:f>[草稿纸.xlsx]Sheet5!$F$23:$F$24</c:f>
              <c:strCache>
                <c:ptCount val="2"/>
                <c:pt idx="0">
                  <c:v>2023年</c:v>
                </c:pt>
                <c:pt idx="1">
                  <c:v>2024年</c:v>
                </c:pt>
              </c:strCache>
            </c:strRef>
          </c:cat>
          <c:val>
            <c:numRef>
              <c:f>[草稿纸.xlsx]Sheet5!$G$23:$G$24</c:f>
              <c:numCache>
                <c:formatCode>General</c:formatCode>
                <c:ptCount val="2"/>
                <c:pt idx="0">
                  <c:v>476</c:v>
                </c:pt>
                <c:pt idx="1">
                  <c:v>392</c:v>
                </c:pt>
              </c:numCache>
            </c:numRef>
          </c:val>
        </c:ser>
        <c:dLbls>
          <c:showLegendKey val="0"/>
          <c:showVal val="0"/>
          <c:showCatName val="0"/>
          <c:showSerName val="0"/>
          <c:showPercent val="0"/>
          <c:showBubbleSize val="0"/>
        </c:dLbls>
        <c:gapWidth val="246"/>
        <c:overlap val="-28"/>
        <c:axId val="465459530"/>
        <c:axId val="988864955"/>
      </c:barChart>
      <c:catAx>
        <c:axId val="4654595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864955"/>
        <c:crosses val="autoZero"/>
        <c:auto val="1"/>
        <c:lblAlgn val="ctr"/>
        <c:lblOffset val="100"/>
        <c:noMultiLvlLbl val="0"/>
      </c:catAx>
      <c:valAx>
        <c:axId val="988864955"/>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459530"/>
        <c:crosses val="autoZero"/>
        <c:crossBetween val="between"/>
      </c:valAx>
      <c:spPr>
        <a:noFill/>
        <a:ln>
          <a:noFill/>
        </a:ln>
        <a:effectLst/>
      </c:spPr>
    </c:plotArea>
    <c:legend>
      <c:legendPos val="b"/>
      <c:layout>
        <c:manualLayout>
          <c:xMode val="edge"/>
          <c:yMode val="edge"/>
          <c:x val="0.429342105263158"/>
          <c:y val="0.89861111111111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d26385-9fd9-42d2-8766-19df946004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42105263158"/>
          <c:y val="0.171990740740741"/>
          <c:w val="0.888210526315789"/>
          <c:h val="0.732268518518518"/>
        </c:manualLayout>
      </c:layout>
      <c:barChart>
        <c:barDir val="col"/>
        <c:grouping val="clustered"/>
        <c:varyColors val="0"/>
        <c:ser>
          <c:idx val="0"/>
          <c:order val="0"/>
          <c:tx>
            <c:strRef>
              <c:f>[草稿纸.xlsx]Sheet5!$G$22</c:f>
              <c:strCache>
                <c:ptCount val="1"/>
                <c:pt idx="0">
                  <c:v>一般公共预算财政拨款支出决算</c:v>
                </c:pt>
              </c:strCache>
            </c:strRef>
          </c:tx>
          <c:spPr>
            <a:solidFill>
              <a:schemeClr val="accent1"/>
            </a:solidFill>
            <a:ln>
              <a:noFill/>
            </a:ln>
            <a:effectLst/>
          </c:spPr>
          <c:invertIfNegative val="0"/>
          <c:dLbls>
            <c:delete val="1"/>
          </c:dLbls>
          <c:cat>
            <c:strRef>
              <c:f>[草稿纸.xlsx]Sheet5!$F$23:$F$24</c:f>
              <c:strCache>
                <c:ptCount val="2"/>
                <c:pt idx="0">
                  <c:v>2023年</c:v>
                </c:pt>
                <c:pt idx="1">
                  <c:v>2024年</c:v>
                </c:pt>
              </c:strCache>
            </c:strRef>
          </c:cat>
          <c:val>
            <c:numRef>
              <c:f>[草稿纸.xlsx]Sheet5!$G$23:$G$24</c:f>
              <c:numCache>
                <c:formatCode>General</c:formatCode>
                <c:ptCount val="2"/>
                <c:pt idx="0">
                  <c:v>476</c:v>
                </c:pt>
                <c:pt idx="1">
                  <c:v>392</c:v>
                </c:pt>
              </c:numCache>
            </c:numRef>
          </c:val>
        </c:ser>
        <c:dLbls>
          <c:showLegendKey val="0"/>
          <c:showVal val="0"/>
          <c:showCatName val="0"/>
          <c:showSerName val="0"/>
          <c:showPercent val="0"/>
          <c:showBubbleSize val="0"/>
        </c:dLbls>
        <c:gapWidth val="246"/>
        <c:overlap val="-28"/>
        <c:axId val="465459530"/>
        <c:axId val="988864955"/>
      </c:barChart>
      <c:catAx>
        <c:axId val="4654595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8864955"/>
        <c:crosses val="autoZero"/>
        <c:auto val="1"/>
        <c:lblAlgn val="ctr"/>
        <c:lblOffset val="100"/>
        <c:noMultiLvlLbl val="0"/>
      </c:catAx>
      <c:valAx>
        <c:axId val="988864955"/>
        <c:scaling>
          <c:orientation val="minMax"/>
          <c:min val="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459530"/>
        <c:crosses val="autoZero"/>
        <c:crossBetween val="between"/>
      </c:valAx>
      <c:spPr>
        <a:noFill/>
        <a:ln>
          <a:noFill/>
        </a:ln>
        <a:effectLst/>
      </c:spPr>
    </c:plotArea>
    <c:legend>
      <c:legendPos val="b"/>
      <c:layout>
        <c:manualLayout>
          <c:xMode val="edge"/>
          <c:yMode val="edge"/>
          <c:x val="0.334605263157895"/>
          <c:y val="0.06180555555555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8d26385-9fd9-42d2-8766-19df946004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[草稿纸.xlsx]Sheet5!$D$29:$D$31</c:f>
              <c:strCache>
                <c:ptCount val="3"/>
                <c:pt idx="0">
                  <c:v>社会保障和就业支出</c:v>
                </c:pt>
                <c:pt idx="1">
                  <c:v>卫生健康支出</c:v>
                </c:pt>
                <c:pt idx="2">
                  <c:v>住房保障支出</c:v>
                </c:pt>
              </c:strCache>
            </c:strRef>
          </c:cat>
          <c:val>
            <c:numRef>
              <c:f>[草稿纸.xlsx]Sheet5!$E$29:$E$31</c:f>
              <c:numCache>
                <c:formatCode>General</c:formatCode>
                <c:ptCount val="3"/>
                <c:pt idx="0">
                  <c:v>26</c:v>
                </c:pt>
                <c:pt idx="1">
                  <c:v>344</c:v>
                </c:pt>
                <c:pt idx="2">
                  <c:v>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937b7a-79d8-43fa-9c01-88905de804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11875</Words>
  <Characters>12649</Characters>
  <Lines>61</Lines>
  <Paragraphs>17</Paragraphs>
  <TotalTime>1</TotalTime>
  <ScaleCrop>false</ScaleCrop>
  <LinksUpToDate>false</LinksUpToDate>
  <CharactersWithSpaces>12687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07</cp:lastModifiedBy>
  <cp:lastPrinted>2025-07-29T14:54:00Z</cp:lastPrinted>
  <dcterms:modified xsi:type="dcterms:W3CDTF">2025-08-20T02:29:18Z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eyJoZGlkIjoiYjQyYTMzZGMzOGU0M2EwNzI0MzA2NmYzYmFjMzc4MjUiLCJ1c2VySWQiOiI5NTM2MTYxMzgifQ==</vt:lpwstr>
  </property>
</Properties>
</file>