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709" w:rsidRDefault="00E05709">
      <w:bookmarkStart w:id="0" w:name="_Toc15396597"/>
      <w:bookmarkStart w:id="1" w:name="_Toc15377193"/>
      <w:bookmarkStart w:id="2" w:name="_Toc15396475"/>
      <w:bookmarkStart w:id="3" w:name="_Toc15378441"/>
      <w:bookmarkStart w:id="4" w:name="_Toc15377425"/>
      <w:bookmarkStart w:id="5" w:name="_Toc15306267"/>
    </w:p>
    <w:p w:rsidR="00E05709" w:rsidRDefault="00E05709">
      <w:pPr>
        <w:pStyle w:val="a5"/>
        <w:spacing w:before="93"/>
        <w:jc w:val="center"/>
        <w:rPr>
          <w:rFonts w:ascii="Times New Roman" w:eastAsia="方正小标宋简体"/>
          <w:kern w:val="2"/>
          <w:sz w:val="44"/>
          <w:szCs w:val="44"/>
        </w:rPr>
      </w:pPr>
    </w:p>
    <w:p w:rsidR="00E05709" w:rsidRDefault="00E05709">
      <w:pPr>
        <w:pStyle w:val="a5"/>
        <w:spacing w:before="93"/>
        <w:jc w:val="center"/>
        <w:rPr>
          <w:rFonts w:ascii="Times New Roman" w:eastAsia="方正小标宋简体"/>
          <w:kern w:val="2"/>
          <w:sz w:val="44"/>
          <w:szCs w:val="44"/>
        </w:rPr>
      </w:pPr>
    </w:p>
    <w:p w:rsidR="00E05709" w:rsidRDefault="00E05709">
      <w:pPr>
        <w:pStyle w:val="a5"/>
        <w:spacing w:before="93"/>
        <w:jc w:val="center"/>
        <w:rPr>
          <w:rFonts w:ascii="Times New Roman" w:eastAsia="方正小标宋简体"/>
          <w:kern w:val="2"/>
          <w:sz w:val="44"/>
          <w:szCs w:val="44"/>
        </w:rPr>
      </w:pPr>
    </w:p>
    <w:p w:rsidR="00E05709" w:rsidRDefault="00E05709">
      <w:pPr>
        <w:pStyle w:val="a5"/>
        <w:spacing w:before="93"/>
        <w:jc w:val="center"/>
        <w:rPr>
          <w:rFonts w:ascii="Times New Roman" w:eastAsia="方正小标宋简体"/>
          <w:kern w:val="2"/>
          <w:sz w:val="44"/>
          <w:szCs w:val="44"/>
        </w:rPr>
      </w:pPr>
    </w:p>
    <w:p w:rsidR="00E05709" w:rsidRDefault="00E0495A">
      <w:pPr>
        <w:pStyle w:val="a5"/>
        <w:spacing w:before="93"/>
        <w:jc w:val="center"/>
        <w:rPr>
          <w:rFonts w:ascii="Times New Roman" w:eastAsia="方正小标宋简体"/>
          <w:kern w:val="2"/>
          <w:sz w:val="44"/>
          <w:szCs w:val="44"/>
        </w:rPr>
      </w:pPr>
      <w:bookmarkStart w:id="6" w:name="_Toc15396598"/>
      <w:bookmarkStart w:id="7" w:name="_Toc15377426"/>
      <w:bookmarkStart w:id="8" w:name="_Toc15396476"/>
      <w:bookmarkStart w:id="9" w:name="_Toc15377194"/>
      <w:bookmarkStart w:id="10" w:name="_Toc15378442"/>
      <w:bookmarkEnd w:id="0"/>
      <w:bookmarkEnd w:id="1"/>
      <w:bookmarkEnd w:id="2"/>
      <w:bookmarkEnd w:id="3"/>
      <w:bookmarkEnd w:id="4"/>
      <w:r>
        <w:rPr>
          <w:rFonts w:ascii="Times New Roman" w:eastAsia="方正小标宋简体" w:hint="eastAsia"/>
          <w:kern w:val="2"/>
          <w:sz w:val="44"/>
          <w:szCs w:val="44"/>
        </w:rPr>
        <w:t>2024</w:t>
      </w:r>
      <w:r>
        <w:rPr>
          <w:rFonts w:ascii="Times New Roman" w:eastAsia="方正小标宋简体" w:hint="eastAsia"/>
          <w:kern w:val="2"/>
          <w:sz w:val="44"/>
          <w:szCs w:val="44"/>
        </w:rPr>
        <w:t>年度</w:t>
      </w:r>
    </w:p>
    <w:p w:rsidR="00E05709" w:rsidRDefault="00E0495A">
      <w:pPr>
        <w:widowControl/>
        <w:jc w:val="center"/>
        <w:rPr>
          <w:rFonts w:eastAsia="方正小标宋简体"/>
          <w:sz w:val="44"/>
          <w:szCs w:val="44"/>
        </w:rPr>
      </w:pPr>
      <w:r>
        <w:rPr>
          <w:rFonts w:eastAsia="方正小标宋简体" w:hint="eastAsia"/>
          <w:sz w:val="44"/>
          <w:szCs w:val="44"/>
        </w:rPr>
        <w:t>遂宁市第一人民医院决算公开</w:t>
      </w:r>
      <w:bookmarkEnd w:id="5"/>
      <w:bookmarkEnd w:id="6"/>
      <w:bookmarkEnd w:id="7"/>
      <w:bookmarkEnd w:id="8"/>
      <w:bookmarkEnd w:id="9"/>
      <w:bookmarkEnd w:id="10"/>
      <w:r>
        <w:rPr>
          <w:rFonts w:eastAsia="方正小标宋简体" w:hint="eastAsia"/>
          <w:sz w:val="44"/>
          <w:szCs w:val="44"/>
        </w:rPr>
        <w:t>编制说明</w:t>
      </w:r>
    </w:p>
    <w:p w:rsidR="00E05709" w:rsidRDefault="00E0495A">
      <w:pPr>
        <w:widowControl/>
        <w:jc w:val="center"/>
        <w:rPr>
          <w:rFonts w:eastAsia="方正小标宋简体"/>
          <w:sz w:val="44"/>
          <w:szCs w:val="44"/>
        </w:rPr>
      </w:pPr>
      <w:r>
        <w:rPr>
          <w:rFonts w:eastAsia="方正小标宋简体" w:hint="eastAsia"/>
          <w:sz w:val="44"/>
          <w:szCs w:val="44"/>
        </w:rPr>
        <w:t>2025</w:t>
      </w:r>
      <w:r>
        <w:rPr>
          <w:rFonts w:eastAsia="方正小标宋简体" w:hint="eastAsia"/>
          <w:sz w:val="44"/>
          <w:szCs w:val="44"/>
        </w:rPr>
        <w:t>年</w:t>
      </w:r>
      <w:r>
        <w:rPr>
          <w:rFonts w:eastAsia="方正小标宋简体" w:hint="eastAsia"/>
          <w:sz w:val="44"/>
          <w:szCs w:val="44"/>
        </w:rPr>
        <w:t>8</w:t>
      </w:r>
      <w:r>
        <w:rPr>
          <w:rFonts w:eastAsia="方正小标宋简体" w:hint="eastAsia"/>
          <w:sz w:val="44"/>
          <w:szCs w:val="44"/>
        </w:rPr>
        <w:t>月</w:t>
      </w:r>
      <w:r>
        <w:rPr>
          <w:rFonts w:eastAsia="方正小标宋简体" w:hint="eastAsia"/>
          <w:sz w:val="44"/>
          <w:szCs w:val="44"/>
        </w:rPr>
        <w:t>22</w:t>
      </w:r>
      <w:r>
        <w:rPr>
          <w:rFonts w:eastAsia="方正小标宋简体" w:hint="eastAsia"/>
          <w:sz w:val="44"/>
          <w:szCs w:val="44"/>
        </w:rPr>
        <w:t>日</w:t>
      </w:r>
    </w:p>
    <w:p w:rsidR="00E05709" w:rsidRDefault="00E05709">
      <w:pPr>
        <w:widowControl/>
        <w:jc w:val="center"/>
        <w:rPr>
          <w:rFonts w:eastAsia="方正小标宋简体"/>
          <w:sz w:val="44"/>
          <w:szCs w:val="44"/>
        </w:rPr>
      </w:pPr>
    </w:p>
    <w:p w:rsidR="00E05709" w:rsidRDefault="00E05709">
      <w:pPr>
        <w:widowControl/>
        <w:jc w:val="center"/>
        <w:rPr>
          <w:rFonts w:eastAsia="方正小标宋简体"/>
          <w:sz w:val="44"/>
          <w:szCs w:val="44"/>
        </w:rPr>
      </w:pPr>
    </w:p>
    <w:p w:rsidR="00E05709" w:rsidRDefault="00E05709">
      <w:pPr>
        <w:widowControl/>
        <w:jc w:val="center"/>
        <w:rPr>
          <w:rFonts w:eastAsia="方正小标宋简体"/>
          <w:sz w:val="44"/>
          <w:szCs w:val="44"/>
        </w:rPr>
      </w:pPr>
    </w:p>
    <w:p w:rsidR="00E05709" w:rsidRDefault="00E05709">
      <w:pPr>
        <w:widowControl/>
        <w:jc w:val="center"/>
        <w:rPr>
          <w:rFonts w:eastAsia="方正小标宋简体"/>
          <w:sz w:val="44"/>
          <w:szCs w:val="44"/>
        </w:rPr>
      </w:pPr>
    </w:p>
    <w:p w:rsidR="00E05709" w:rsidRDefault="00E05709">
      <w:pPr>
        <w:widowControl/>
        <w:jc w:val="center"/>
        <w:rPr>
          <w:rFonts w:eastAsia="方正小标宋简体"/>
          <w:sz w:val="44"/>
          <w:szCs w:val="44"/>
        </w:rPr>
      </w:pPr>
    </w:p>
    <w:p w:rsidR="00E05709" w:rsidRDefault="00E05709">
      <w:pPr>
        <w:widowControl/>
        <w:jc w:val="center"/>
        <w:rPr>
          <w:rFonts w:eastAsia="方正小标宋简体"/>
          <w:sz w:val="44"/>
          <w:szCs w:val="44"/>
        </w:rPr>
      </w:pPr>
    </w:p>
    <w:p w:rsidR="00E05709" w:rsidRDefault="00E05709">
      <w:pPr>
        <w:widowControl/>
        <w:jc w:val="center"/>
        <w:rPr>
          <w:rFonts w:eastAsia="方正小标宋简体"/>
          <w:sz w:val="44"/>
          <w:szCs w:val="44"/>
        </w:rPr>
      </w:pPr>
    </w:p>
    <w:p w:rsidR="00E05709" w:rsidRDefault="00E05709">
      <w:pPr>
        <w:widowControl/>
        <w:jc w:val="center"/>
        <w:rPr>
          <w:rFonts w:eastAsia="方正小标宋简体"/>
          <w:sz w:val="44"/>
          <w:szCs w:val="44"/>
        </w:rPr>
      </w:pPr>
    </w:p>
    <w:p w:rsidR="00E05709" w:rsidRDefault="00E05709">
      <w:pPr>
        <w:widowControl/>
        <w:jc w:val="center"/>
        <w:rPr>
          <w:rFonts w:eastAsia="方正小标宋简体"/>
          <w:sz w:val="44"/>
          <w:szCs w:val="44"/>
        </w:rPr>
      </w:pPr>
    </w:p>
    <w:p w:rsidR="00E05709" w:rsidRDefault="00E05709">
      <w:pPr>
        <w:widowControl/>
        <w:jc w:val="center"/>
        <w:rPr>
          <w:rFonts w:eastAsia="方正小标宋简体"/>
          <w:sz w:val="44"/>
          <w:szCs w:val="44"/>
        </w:rPr>
      </w:pPr>
    </w:p>
    <w:p w:rsidR="00E05709" w:rsidRDefault="00E05709">
      <w:pPr>
        <w:widowControl/>
        <w:jc w:val="center"/>
        <w:rPr>
          <w:rFonts w:eastAsia="方正小标宋简体"/>
          <w:sz w:val="44"/>
          <w:szCs w:val="44"/>
        </w:rPr>
      </w:pPr>
    </w:p>
    <w:p w:rsidR="00E05709" w:rsidRDefault="00E05709">
      <w:pPr>
        <w:widowControl/>
        <w:jc w:val="center"/>
        <w:rPr>
          <w:rFonts w:eastAsia="方正小标宋简体"/>
          <w:sz w:val="44"/>
          <w:szCs w:val="44"/>
        </w:rPr>
      </w:pPr>
    </w:p>
    <w:p w:rsidR="00E05709" w:rsidRDefault="00E05709">
      <w:pPr>
        <w:widowControl/>
        <w:jc w:val="center"/>
        <w:rPr>
          <w:rFonts w:eastAsia="方正小标宋简体"/>
          <w:sz w:val="44"/>
          <w:szCs w:val="44"/>
        </w:rPr>
        <w:sectPr w:rsidR="00E0570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fmt="numberInDash" w:start="1"/>
          <w:cols w:space="425"/>
          <w:titlePg/>
          <w:docGrid w:type="lines" w:linePitch="312"/>
        </w:sectPr>
      </w:pPr>
    </w:p>
    <w:p w:rsidR="00E05709" w:rsidRDefault="00E05709">
      <w:pPr>
        <w:pStyle w:val="a0"/>
      </w:pPr>
    </w:p>
    <w:p w:rsidR="00E05709" w:rsidRDefault="00E05709"/>
    <w:p w:rsidR="00E05709" w:rsidRDefault="00E0495A">
      <w:pPr>
        <w:pStyle w:val="1"/>
        <w:jc w:val="center"/>
      </w:pPr>
      <w:r>
        <w:t>目录</w:t>
      </w:r>
    </w:p>
    <w:p w:rsidR="00E05709" w:rsidRDefault="001961DA">
      <w:pPr>
        <w:pStyle w:val="10"/>
        <w:tabs>
          <w:tab w:val="clear" w:pos="8296"/>
          <w:tab w:val="right" w:leader="dot" w:pos="8306"/>
        </w:tabs>
      </w:pPr>
      <w:r w:rsidRPr="001961DA">
        <w:fldChar w:fldCharType="begin"/>
      </w:r>
      <w:r w:rsidR="00E0495A">
        <w:instrText xml:space="preserve">TOC \o "1-1" \h \u </w:instrText>
      </w:r>
      <w:r w:rsidRPr="001961DA">
        <w:fldChar w:fldCharType="separate"/>
      </w:r>
      <w:hyperlink w:anchor="_Toc30909" w:history="1">
        <w:r w:rsidR="00E0495A">
          <w:rPr>
            <w:rFonts w:eastAsia="方正小标宋简体" w:cs="方正小标宋简体" w:hint="eastAsia"/>
          </w:rPr>
          <w:t>第一部分</w:t>
        </w:r>
        <w:r w:rsidR="00E0495A">
          <w:rPr>
            <w:rFonts w:eastAsia="方正小标宋简体" w:cs="方正小标宋简体" w:hint="eastAsia"/>
          </w:rPr>
          <w:t xml:space="preserve">  </w:t>
        </w:r>
        <w:r w:rsidR="00E0495A">
          <w:rPr>
            <w:rFonts w:eastAsia="方正小标宋简体" w:cs="方正小标宋简体" w:hint="eastAsia"/>
          </w:rPr>
          <w:t>单位概况</w:t>
        </w:r>
        <w:r w:rsidR="00E0495A">
          <w:tab/>
        </w:r>
        <w:r>
          <w:fldChar w:fldCharType="begin"/>
        </w:r>
        <w:r w:rsidR="00E0495A">
          <w:instrText xml:space="preserve"> PAGEREF _Toc30909 \h </w:instrText>
        </w:r>
        <w:r>
          <w:fldChar w:fldCharType="separate"/>
        </w:r>
        <w:r w:rsidR="00E0495A">
          <w:t>- 1 -</w:t>
        </w:r>
        <w:r>
          <w:fldChar w:fldCharType="end"/>
        </w:r>
      </w:hyperlink>
    </w:p>
    <w:p w:rsidR="00E05709" w:rsidRDefault="001961DA">
      <w:pPr>
        <w:pStyle w:val="10"/>
        <w:tabs>
          <w:tab w:val="clear" w:pos="8296"/>
          <w:tab w:val="right" w:leader="dot" w:pos="8306"/>
        </w:tabs>
      </w:pPr>
      <w:hyperlink w:anchor="_Toc18753" w:history="1">
        <w:r w:rsidR="00E0495A">
          <w:rPr>
            <w:rFonts w:ascii="Times New Roman" w:eastAsia="黑体" w:hAnsi="Times New Roman" w:hint="eastAsia"/>
          </w:rPr>
          <w:t>一、单位职责</w:t>
        </w:r>
        <w:r w:rsidR="00E0495A">
          <w:tab/>
        </w:r>
        <w:r>
          <w:fldChar w:fldCharType="begin"/>
        </w:r>
        <w:r w:rsidR="00E0495A">
          <w:instrText xml:space="preserve"> PAGEREF _Toc18753 \h </w:instrText>
        </w:r>
        <w:r>
          <w:fldChar w:fldCharType="separate"/>
        </w:r>
        <w:r w:rsidR="00E0495A">
          <w:t>- 1 -</w:t>
        </w:r>
        <w:r>
          <w:fldChar w:fldCharType="end"/>
        </w:r>
      </w:hyperlink>
    </w:p>
    <w:p w:rsidR="00E05709" w:rsidRDefault="001961DA">
      <w:pPr>
        <w:pStyle w:val="10"/>
        <w:tabs>
          <w:tab w:val="clear" w:pos="8296"/>
          <w:tab w:val="right" w:leader="dot" w:pos="8306"/>
        </w:tabs>
      </w:pPr>
      <w:hyperlink w:anchor="_Toc6832" w:history="1">
        <w:r w:rsidR="00E0495A">
          <w:rPr>
            <w:rFonts w:ascii="Times New Roman" w:eastAsia="黑体" w:hAnsi="Times New Roman" w:hint="eastAsia"/>
          </w:rPr>
          <w:t>二、机构设置</w:t>
        </w:r>
        <w:r w:rsidR="00E0495A">
          <w:tab/>
        </w:r>
        <w:r>
          <w:fldChar w:fldCharType="begin"/>
        </w:r>
        <w:r w:rsidR="00E0495A">
          <w:instrText xml:space="preserve"> PAGEREF _Toc6832 \h </w:instrText>
        </w:r>
        <w:r>
          <w:fldChar w:fldCharType="separate"/>
        </w:r>
        <w:r w:rsidR="00E0495A">
          <w:t>- 1 -</w:t>
        </w:r>
        <w:r>
          <w:fldChar w:fldCharType="end"/>
        </w:r>
      </w:hyperlink>
    </w:p>
    <w:p w:rsidR="00E05709" w:rsidRDefault="001961DA">
      <w:pPr>
        <w:pStyle w:val="10"/>
        <w:tabs>
          <w:tab w:val="clear" w:pos="8296"/>
          <w:tab w:val="right" w:leader="dot" w:pos="8306"/>
        </w:tabs>
      </w:pPr>
      <w:hyperlink w:anchor="_Toc16478" w:history="1">
        <w:r w:rsidR="00E0495A">
          <w:rPr>
            <w:rFonts w:eastAsia="方正小标宋简体" w:cs="方正小标宋简体" w:hint="eastAsia"/>
          </w:rPr>
          <w:t>第二部分</w:t>
        </w:r>
        <w:r w:rsidR="00E0495A">
          <w:rPr>
            <w:rFonts w:eastAsia="方正小标宋简体" w:cs="方正小标宋简体" w:hint="eastAsia"/>
          </w:rPr>
          <w:t xml:space="preserve">  2024</w:t>
        </w:r>
        <w:r w:rsidR="00E0495A">
          <w:rPr>
            <w:rFonts w:eastAsia="方正小标宋简体" w:cs="方正小标宋简体" w:hint="eastAsia"/>
          </w:rPr>
          <w:t>年度单位决算情况说明</w:t>
        </w:r>
        <w:r w:rsidR="00E0495A">
          <w:tab/>
        </w:r>
        <w:r>
          <w:fldChar w:fldCharType="begin"/>
        </w:r>
        <w:r w:rsidR="00E0495A">
          <w:instrText xml:space="preserve"> PAGEREF _Toc16478 \h </w:instrText>
        </w:r>
        <w:r>
          <w:fldChar w:fldCharType="separate"/>
        </w:r>
        <w:r w:rsidR="00E0495A">
          <w:t>- 2 -</w:t>
        </w:r>
        <w:r>
          <w:fldChar w:fldCharType="end"/>
        </w:r>
      </w:hyperlink>
    </w:p>
    <w:p w:rsidR="00E05709" w:rsidRDefault="001961DA">
      <w:pPr>
        <w:pStyle w:val="10"/>
        <w:tabs>
          <w:tab w:val="clear" w:pos="8296"/>
          <w:tab w:val="right" w:leader="dot" w:pos="8306"/>
        </w:tabs>
      </w:pPr>
      <w:hyperlink w:anchor="_Toc6288" w:history="1">
        <w:r w:rsidR="00E0495A">
          <w:rPr>
            <w:rFonts w:eastAsia="黑体" w:hint="eastAsia"/>
            <w:szCs w:val="32"/>
          </w:rPr>
          <w:t>一、收</w:t>
        </w:r>
        <w:r w:rsidR="00E0495A">
          <w:rPr>
            <w:rFonts w:ascii="Times New Roman" w:eastAsia="黑体" w:hAnsi="Times New Roman" w:hint="eastAsia"/>
          </w:rPr>
          <w:t>入支出决算总体情况说明</w:t>
        </w:r>
        <w:r w:rsidR="00E0495A">
          <w:tab/>
        </w:r>
        <w:r>
          <w:fldChar w:fldCharType="begin"/>
        </w:r>
        <w:r w:rsidR="00E0495A">
          <w:instrText xml:space="preserve"> PAGEREF _Toc6288 \h </w:instrText>
        </w:r>
        <w:r>
          <w:fldChar w:fldCharType="separate"/>
        </w:r>
        <w:r w:rsidR="00E0495A">
          <w:t>- 2 -</w:t>
        </w:r>
        <w:r>
          <w:fldChar w:fldCharType="end"/>
        </w:r>
      </w:hyperlink>
    </w:p>
    <w:p w:rsidR="00E05709" w:rsidRDefault="001961DA">
      <w:pPr>
        <w:pStyle w:val="10"/>
        <w:tabs>
          <w:tab w:val="clear" w:pos="8296"/>
          <w:tab w:val="right" w:leader="dot" w:pos="8306"/>
        </w:tabs>
      </w:pPr>
      <w:hyperlink w:anchor="_Toc11959" w:history="1">
        <w:r w:rsidR="00E0495A">
          <w:rPr>
            <w:rFonts w:eastAsia="黑体" w:hint="eastAsia"/>
            <w:szCs w:val="32"/>
          </w:rPr>
          <w:t>二、收入决算情况说明</w:t>
        </w:r>
        <w:r w:rsidR="00E0495A">
          <w:tab/>
        </w:r>
        <w:r>
          <w:fldChar w:fldCharType="begin"/>
        </w:r>
        <w:r w:rsidR="00E0495A">
          <w:instrText xml:space="preserve"> PAGEREF _Toc11959 \h </w:instrText>
        </w:r>
        <w:r>
          <w:fldChar w:fldCharType="separate"/>
        </w:r>
        <w:r w:rsidR="00E0495A">
          <w:t>- 2 -</w:t>
        </w:r>
        <w:r>
          <w:fldChar w:fldCharType="end"/>
        </w:r>
      </w:hyperlink>
    </w:p>
    <w:p w:rsidR="00E05709" w:rsidRDefault="001961DA">
      <w:pPr>
        <w:pStyle w:val="10"/>
        <w:tabs>
          <w:tab w:val="clear" w:pos="8296"/>
          <w:tab w:val="right" w:leader="dot" w:pos="8306"/>
        </w:tabs>
      </w:pPr>
      <w:hyperlink w:anchor="_Toc24765" w:history="1">
        <w:r w:rsidR="00E0495A">
          <w:rPr>
            <w:rFonts w:eastAsia="黑体" w:hint="eastAsia"/>
            <w:szCs w:val="32"/>
          </w:rPr>
          <w:t>三、支</w:t>
        </w:r>
        <w:r w:rsidR="00E0495A">
          <w:rPr>
            <w:rFonts w:ascii="Times New Roman" w:eastAsia="黑体" w:hAnsi="Times New Roman" w:hint="eastAsia"/>
          </w:rPr>
          <w:t>出决算情况说明</w:t>
        </w:r>
        <w:r w:rsidR="00E0495A">
          <w:tab/>
        </w:r>
        <w:r>
          <w:fldChar w:fldCharType="begin"/>
        </w:r>
        <w:r w:rsidR="00E0495A">
          <w:instrText xml:space="preserve"> PAGEREF _Toc24765 \h </w:instrText>
        </w:r>
        <w:r>
          <w:fldChar w:fldCharType="separate"/>
        </w:r>
        <w:r w:rsidR="00E0495A">
          <w:t>- 3 -</w:t>
        </w:r>
        <w:r>
          <w:fldChar w:fldCharType="end"/>
        </w:r>
      </w:hyperlink>
    </w:p>
    <w:p w:rsidR="00E05709" w:rsidRDefault="001961DA">
      <w:pPr>
        <w:pStyle w:val="10"/>
        <w:tabs>
          <w:tab w:val="clear" w:pos="8296"/>
          <w:tab w:val="right" w:leader="dot" w:pos="8306"/>
        </w:tabs>
      </w:pPr>
      <w:hyperlink w:anchor="_Toc15148" w:history="1">
        <w:r w:rsidR="00E0495A">
          <w:rPr>
            <w:rFonts w:eastAsia="黑体" w:hint="eastAsia"/>
            <w:szCs w:val="32"/>
          </w:rPr>
          <w:t>四、财</w:t>
        </w:r>
        <w:r w:rsidR="00E0495A">
          <w:rPr>
            <w:rFonts w:ascii="Times New Roman" w:eastAsia="黑体" w:hAnsi="Times New Roman" w:hint="eastAsia"/>
          </w:rPr>
          <w:t>政拨款收入支出决算总体情况说明</w:t>
        </w:r>
        <w:r w:rsidR="00E0495A">
          <w:tab/>
        </w:r>
        <w:r>
          <w:fldChar w:fldCharType="begin"/>
        </w:r>
        <w:r w:rsidR="00E0495A">
          <w:instrText xml:space="preserve"> PAGEREF _Toc15148 \h </w:instrText>
        </w:r>
        <w:r>
          <w:fldChar w:fldCharType="separate"/>
        </w:r>
        <w:r w:rsidR="00E0495A">
          <w:t>- 3 -</w:t>
        </w:r>
        <w:r>
          <w:fldChar w:fldCharType="end"/>
        </w:r>
      </w:hyperlink>
    </w:p>
    <w:p w:rsidR="00E05709" w:rsidRDefault="001961DA">
      <w:pPr>
        <w:pStyle w:val="10"/>
        <w:tabs>
          <w:tab w:val="clear" w:pos="8296"/>
          <w:tab w:val="right" w:leader="dot" w:pos="8306"/>
        </w:tabs>
      </w:pPr>
      <w:hyperlink w:anchor="_Toc12432" w:history="1">
        <w:r w:rsidR="00E0495A">
          <w:rPr>
            <w:rFonts w:eastAsia="黑体" w:hint="eastAsia"/>
            <w:szCs w:val="32"/>
          </w:rPr>
          <w:t>五、一</w:t>
        </w:r>
        <w:r w:rsidR="00E0495A">
          <w:rPr>
            <w:rFonts w:ascii="Times New Roman" w:eastAsia="黑体" w:hAnsi="Times New Roman" w:hint="eastAsia"/>
          </w:rPr>
          <w:t>般公共预算财政拨款支出决算情况说明</w:t>
        </w:r>
        <w:r w:rsidR="00E0495A">
          <w:tab/>
        </w:r>
        <w:r>
          <w:fldChar w:fldCharType="begin"/>
        </w:r>
        <w:r w:rsidR="00E0495A">
          <w:instrText xml:space="preserve"> PAGEREF _Toc12432 \h </w:instrText>
        </w:r>
        <w:r>
          <w:fldChar w:fldCharType="separate"/>
        </w:r>
        <w:r w:rsidR="00E0495A">
          <w:t>- 4 -</w:t>
        </w:r>
        <w:r>
          <w:fldChar w:fldCharType="end"/>
        </w:r>
      </w:hyperlink>
    </w:p>
    <w:p w:rsidR="00E05709" w:rsidRDefault="001961DA">
      <w:pPr>
        <w:pStyle w:val="10"/>
        <w:tabs>
          <w:tab w:val="clear" w:pos="8296"/>
          <w:tab w:val="right" w:leader="dot" w:pos="8306"/>
        </w:tabs>
      </w:pPr>
      <w:hyperlink w:anchor="_Toc32706" w:history="1">
        <w:r w:rsidR="00E0495A">
          <w:rPr>
            <w:rFonts w:eastAsia="黑体" w:hint="eastAsia"/>
            <w:szCs w:val="32"/>
          </w:rPr>
          <w:t>六、一</w:t>
        </w:r>
        <w:r w:rsidR="00E0495A">
          <w:rPr>
            <w:rFonts w:ascii="Times New Roman" w:eastAsia="黑体" w:hAnsi="Times New Roman" w:hint="eastAsia"/>
          </w:rPr>
          <w:t>般公共预算财政拨款基本支出决算情况说明</w:t>
        </w:r>
        <w:r w:rsidR="00E0495A">
          <w:tab/>
        </w:r>
        <w:r>
          <w:fldChar w:fldCharType="begin"/>
        </w:r>
        <w:r w:rsidR="00E0495A">
          <w:instrText xml:space="preserve"> PAGEREF _Toc32706 \h </w:instrText>
        </w:r>
        <w:r>
          <w:fldChar w:fldCharType="separate"/>
        </w:r>
        <w:r w:rsidR="00E0495A">
          <w:t>- 7 -</w:t>
        </w:r>
        <w:r>
          <w:fldChar w:fldCharType="end"/>
        </w:r>
      </w:hyperlink>
    </w:p>
    <w:p w:rsidR="00E05709" w:rsidRDefault="001961DA">
      <w:pPr>
        <w:pStyle w:val="10"/>
        <w:tabs>
          <w:tab w:val="clear" w:pos="8296"/>
          <w:tab w:val="right" w:leader="dot" w:pos="8306"/>
        </w:tabs>
      </w:pPr>
      <w:hyperlink w:anchor="_Toc3009" w:history="1">
        <w:r w:rsidR="00E0495A">
          <w:rPr>
            <w:rFonts w:eastAsia="黑体" w:hint="eastAsia"/>
            <w:szCs w:val="32"/>
          </w:rPr>
          <w:t>七、</w:t>
        </w:r>
        <w:r w:rsidR="00E0495A">
          <w:rPr>
            <w:rFonts w:ascii="Times New Roman" w:eastAsia="黑体" w:hAnsi="Times New Roman" w:hint="eastAsia"/>
          </w:rPr>
          <w:t>财政拨款“三公”经费支出决算情况说明</w:t>
        </w:r>
        <w:r w:rsidR="00E0495A">
          <w:tab/>
        </w:r>
        <w:r>
          <w:fldChar w:fldCharType="begin"/>
        </w:r>
        <w:r w:rsidR="00E0495A">
          <w:instrText xml:space="preserve"> PAGEREF _Toc3009 \h </w:instrText>
        </w:r>
        <w:r>
          <w:fldChar w:fldCharType="separate"/>
        </w:r>
        <w:r w:rsidR="00E0495A">
          <w:t>- 7 -</w:t>
        </w:r>
        <w:r>
          <w:fldChar w:fldCharType="end"/>
        </w:r>
      </w:hyperlink>
    </w:p>
    <w:p w:rsidR="00E05709" w:rsidRDefault="001961DA">
      <w:pPr>
        <w:pStyle w:val="10"/>
        <w:tabs>
          <w:tab w:val="clear" w:pos="8296"/>
          <w:tab w:val="right" w:leader="dot" w:pos="8306"/>
        </w:tabs>
      </w:pPr>
      <w:hyperlink w:anchor="_Toc9203" w:history="1">
        <w:r w:rsidR="00E0495A">
          <w:rPr>
            <w:rFonts w:eastAsia="黑体" w:hint="eastAsia"/>
            <w:szCs w:val="32"/>
          </w:rPr>
          <w:t>八、</w:t>
        </w:r>
        <w:r w:rsidR="00E0495A">
          <w:rPr>
            <w:rFonts w:ascii="Times New Roman" w:eastAsia="黑体" w:hAnsi="Times New Roman" w:hint="eastAsia"/>
          </w:rPr>
          <w:t>政府性基金预算支出决算情况说明</w:t>
        </w:r>
        <w:r w:rsidR="00E0495A">
          <w:tab/>
        </w:r>
        <w:r>
          <w:fldChar w:fldCharType="begin"/>
        </w:r>
        <w:r w:rsidR="00E0495A">
          <w:instrText xml:space="preserve"> PAGEREF _Toc9203 \h </w:instrText>
        </w:r>
        <w:r>
          <w:fldChar w:fldCharType="separate"/>
        </w:r>
        <w:r w:rsidR="00E0495A">
          <w:t>- 7 -</w:t>
        </w:r>
        <w:r>
          <w:fldChar w:fldCharType="end"/>
        </w:r>
      </w:hyperlink>
    </w:p>
    <w:p w:rsidR="00E05709" w:rsidRDefault="001961DA">
      <w:pPr>
        <w:pStyle w:val="10"/>
        <w:tabs>
          <w:tab w:val="clear" w:pos="8296"/>
          <w:tab w:val="right" w:leader="dot" w:pos="8306"/>
        </w:tabs>
      </w:pPr>
      <w:hyperlink w:anchor="_Toc27647" w:history="1">
        <w:r w:rsidR="00E0495A">
          <w:rPr>
            <w:rFonts w:ascii="Times New Roman" w:eastAsia="黑体" w:hAnsi="Times New Roman" w:hint="eastAsia"/>
          </w:rPr>
          <w:t>九、国有资本经营预算支出决算情况说明</w:t>
        </w:r>
        <w:r w:rsidR="00E0495A">
          <w:tab/>
        </w:r>
        <w:r>
          <w:fldChar w:fldCharType="begin"/>
        </w:r>
        <w:r w:rsidR="00E0495A">
          <w:instrText xml:space="preserve"> PAGEREF _Toc27647 \h </w:instrText>
        </w:r>
        <w:r>
          <w:fldChar w:fldCharType="separate"/>
        </w:r>
        <w:r w:rsidR="00E0495A">
          <w:t>- 8 -</w:t>
        </w:r>
        <w:r>
          <w:fldChar w:fldCharType="end"/>
        </w:r>
      </w:hyperlink>
    </w:p>
    <w:p w:rsidR="00E05709" w:rsidRDefault="001961DA">
      <w:pPr>
        <w:pStyle w:val="10"/>
        <w:tabs>
          <w:tab w:val="clear" w:pos="8296"/>
          <w:tab w:val="right" w:leader="dot" w:pos="8306"/>
        </w:tabs>
      </w:pPr>
      <w:hyperlink w:anchor="_Toc21094" w:history="1">
        <w:r w:rsidR="00E0495A">
          <w:rPr>
            <w:rFonts w:ascii="Times New Roman" w:eastAsia="黑体" w:hAnsi="Times New Roman" w:hint="eastAsia"/>
          </w:rPr>
          <w:t>十、其他重要事项的情况说明</w:t>
        </w:r>
        <w:r w:rsidR="00E0495A">
          <w:tab/>
        </w:r>
        <w:r>
          <w:fldChar w:fldCharType="begin"/>
        </w:r>
        <w:r w:rsidR="00E0495A">
          <w:instrText xml:space="preserve"> PAGEREF _Toc21094 \h </w:instrText>
        </w:r>
        <w:r>
          <w:fldChar w:fldCharType="separate"/>
        </w:r>
        <w:r w:rsidR="00E0495A">
          <w:t>- 8 -</w:t>
        </w:r>
        <w:r>
          <w:fldChar w:fldCharType="end"/>
        </w:r>
      </w:hyperlink>
    </w:p>
    <w:p w:rsidR="00E05709" w:rsidRDefault="001961DA">
      <w:pPr>
        <w:pStyle w:val="10"/>
        <w:tabs>
          <w:tab w:val="clear" w:pos="8296"/>
          <w:tab w:val="right" w:leader="dot" w:pos="8306"/>
        </w:tabs>
      </w:pPr>
      <w:hyperlink w:anchor="_Toc21054" w:history="1">
        <w:r w:rsidR="00E0495A">
          <w:rPr>
            <w:rFonts w:eastAsia="黑体" w:hint="eastAsia"/>
            <w:szCs w:val="44"/>
          </w:rPr>
          <w:t>第三部分</w:t>
        </w:r>
        <w:r w:rsidR="00E0495A">
          <w:rPr>
            <w:rFonts w:eastAsia="黑体" w:hint="eastAsia"/>
            <w:szCs w:val="44"/>
          </w:rPr>
          <w:t xml:space="preserve">  </w:t>
        </w:r>
        <w:r w:rsidR="00E0495A">
          <w:rPr>
            <w:rFonts w:eastAsia="黑体" w:hint="eastAsia"/>
            <w:szCs w:val="44"/>
          </w:rPr>
          <w:t>名词解释</w:t>
        </w:r>
        <w:r w:rsidR="00E0495A">
          <w:tab/>
        </w:r>
        <w:r>
          <w:fldChar w:fldCharType="begin"/>
        </w:r>
        <w:r w:rsidR="00E0495A">
          <w:instrText xml:space="preserve"> PAGEREF _Toc21054 \h </w:instrText>
        </w:r>
        <w:r>
          <w:fldChar w:fldCharType="separate"/>
        </w:r>
        <w:r w:rsidR="00E0495A">
          <w:t xml:space="preserve">- </w:t>
        </w:r>
        <w:r w:rsidR="003203D4">
          <w:rPr>
            <w:rFonts w:hint="eastAsia"/>
          </w:rPr>
          <w:t>10</w:t>
        </w:r>
        <w:r w:rsidR="003203D4">
          <w:t xml:space="preserve"> </w:t>
        </w:r>
        <w:r w:rsidR="00E0495A">
          <w:t>-</w:t>
        </w:r>
        <w:r>
          <w:fldChar w:fldCharType="end"/>
        </w:r>
      </w:hyperlink>
    </w:p>
    <w:p w:rsidR="00E05709" w:rsidRDefault="001961DA">
      <w:pPr>
        <w:pStyle w:val="10"/>
        <w:tabs>
          <w:tab w:val="clear" w:pos="8296"/>
          <w:tab w:val="right" w:leader="dot" w:pos="8306"/>
        </w:tabs>
      </w:pPr>
      <w:hyperlink w:anchor="_Toc11647" w:history="1">
        <w:r w:rsidR="00E0495A">
          <w:rPr>
            <w:rFonts w:eastAsia="黑体" w:hint="eastAsia"/>
            <w:szCs w:val="44"/>
          </w:rPr>
          <w:t>第四部分</w:t>
        </w:r>
        <w:r w:rsidR="00E0495A">
          <w:rPr>
            <w:rFonts w:eastAsia="黑体" w:hint="eastAsia"/>
            <w:szCs w:val="44"/>
          </w:rPr>
          <w:t xml:space="preserve">  </w:t>
        </w:r>
        <w:r w:rsidR="00E0495A">
          <w:rPr>
            <w:rFonts w:eastAsia="黑体" w:hint="eastAsia"/>
            <w:szCs w:val="44"/>
          </w:rPr>
          <w:t>附件</w:t>
        </w:r>
        <w:r w:rsidR="00E0495A">
          <w:tab/>
        </w:r>
        <w:r>
          <w:fldChar w:fldCharType="begin"/>
        </w:r>
        <w:r w:rsidR="00E0495A">
          <w:instrText xml:space="preserve"> PAGEREF _Toc11647 \h </w:instrText>
        </w:r>
        <w:r>
          <w:fldChar w:fldCharType="separate"/>
        </w:r>
        <w:r w:rsidR="00E0495A">
          <w:t>- 1</w:t>
        </w:r>
        <w:r w:rsidR="00E67DDE">
          <w:rPr>
            <w:rFonts w:hint="eastAsia"/>
          </w:rPr>
          <w:t>3</w:t>
        </w:r>
        <w:r w:rsidR="00E0495A">
          <w:t xml:space="preserve"> -</w:t>
        </w:r>
        <w:r>
          <w:fldChar w:fldCharType="end"/>
        </w:r>
      </w:hyperlink>
    </w:p>
    <w:p w:rsidR="00E05709" w:rsidRDefault="00E05709">
      <w:pPr>
        <w:pStyle w:val="10"/>
        <w:tabs>
          <w:tab w:val="clear" w:pos="8296"/>
          <w:tab w:val="right" w:leader="dot" w:pos="8306"/>
        </w:tabs>
        <w:sectPr w:rsidR="00E05709">
          <w:footerReference w:type="default" r:id="rId14"/>
          <w:footerReference w:type="first" r:id="rId15"/>
          <w:pgSz w:w="11906" w:h="16838"/>
          <w:pgMar w:top="1440" w:right="1800" w:bottom="1440" w:left="1800" w:header="851" w:footer="992" w:gutter="0"/>
          <w:pgNumType w:fmt="numberInDash" w:start="1"/>
          <w:cols w:space="425"/>
          <w:titlePg/>
          <w:docGrid w:type="lines" w:linePitch="312"/>
        </w:sectPr>
      </w:pPr>
    </w:p>
    <w:p w:rsidR="00E05709" w:rsidRDefault="001961DA">
      <w:pPr>
        <w:pStyle w:val="10"/>
        <w:tabs>
          <w:tab w:val="clear" w:pos="8296"/>
          <w:tab w:val="right" w:leader="dot" w:pos="8306"/>
        </w:tabs>
      </w:pPr>
      <w:hyperlink w:anchor="_Toc28554" w:history="1">
        <w:r w:rsidR="00E0495A">
          <w:rPr>
            <w:rFonts w:eastAsia="黑体" w:cs="黑体" w:hint="eastAsia"/>
            <w:szCs w:val="32"/>
          </w:rPr>
          <w:t>附件</w:t>
        </w:r>
        <w:r w:rsidR="00E0495A">
          <w:rPr>
            <w:rFonts w:eastAsia="黑体" w:cs="黑体" w:hint="eastAsia"/>
            <w:szCs w:val="32"/>
          </w:rPr>
          <w:t>1</w:t>
        </w:r>
        <w:r w:rsidR="00E0495A">
          <w:tab/>
        </w:r>
        <w:r>
          <w:fldChar w:fldCharType="begin"/>
        </w:r>
        <w:r w:rsidR="00E0495A">
          <w:instrText xml:space="preserve"> PAGEREF _Toc28554 \h </w:instrText>
        </w:r>
        <w:r>
          <w:fldChar w:fldCharType="separate"/>
        </w:r>
        <w:r w:rsidR="00E0495A">
          <w:t>- 1</w:t>
        </w:r>
        <w:r w:rsidR="00E67DDE">
          <w:rPr>
            <w:rFonts w:hint="eastAsia"/>
          </w:rPr>
          <w:t>3</w:t>
        </w:r>
        <w:r w:rsidR="00E0495A">
          <w:t xml:space="preserve"> -</w:t>
        </w:r>
        <w:r>
          <w:fldChar w:fldCharType="end"/>
        </w:r>
      </w:hyperlink>
    </w:p>
    <w:p w:rsidR="00E05709" w:rsidRDefault="001961DA">
      <w:pPr>
        <w:pStyle w:val="10"/>
        <w:tabs>
          <w:tab w:val="clear" w:pos="8296"/>
          <w:tab w:val="right" w:leader="dot" w:pos="8306"/>
        </w:tabs>
      </w:pPr>
      <w:hyperlink w:anchor="_Toc16751" w:history="1">
        <w:r w:rsidR="00E0495A">
          <w:rPr>
            <w:rFonts w:ascii="Times New Roman" w:eastAsia="黑体" w:cs="黑体" w:hint="eastAsia"/>
            <w:szCs w:val="32"/>
            <w:shd w:val="clear" w:color="auto" w:fill="FFFFFF"/>
            <w:lang w:val="zh-CN"/>
          </w:rPr>
          <w:t>附件</w:t>
        </w:r>
        <w:r w:rsidR="00E0495A">
          <w:rPr>
            <w:rFonts w:ascii="Times New Roman" w:eastAsia="黑体" w:cs="黑体" w:hint="eastAsia"/>
            <w:szCs w:val="32"/>
            <w:shd w:val="clear" w:color="auto" w:fill="FFFFFF"/>
          </w:rPr>
          <w:t>2</w:t>
        </w:r>
        <w:r w:rsidR="00E0495A">
          <w:tab/>
        </w:r>
        <w:r>
          <w:fldChar w:fldCharType="begin"/>
        </w:r>
        <w:r w:rsidR="00E0495A">
          <w:instrText xml:space="preserve"> PAGEREF _Toc16751 \h </w:instrText>
        </w:r>
        <w:r>
          <w:fldChar w:fldCharType="separate"/>
        </w:r>
        <w:r w:rsidR="00E0495A">
          <w:t>- 1</w:t>
        </w:r>
        <w:r w:rsidR="00E67DDE">
          <w:rPr>
            <w:rFonts w:hint="eastAsia"/>
          </w:rPr>
          <w:t>9</w:t>
        </w:r>
        <w:r w:rsidR="00E0495A">
          <w:t xml:space="preserve"> -</w:t>
        </w:r>
        <w:r>
          <w:fldChar w:fldCharType="end"/>
        </w:r>
      </w:hyperlink>
    </w:p>
    <w:p w:rsidR="00E05709" w:rsidRDefault="001961DA">
      <w:pPr>
        <w:pStyle w:val="10"/>
        <w:tabs>
          <w:tab w:val="clear" w:pos="8296"/>
          <w:tab w:val="right" w:leader="dot" w:pos="8306"/>
        </w:tabs>
      </w:pPr>
      <w:hyperlink w:anchor="_Toc2400" w:history="1">
        <w:r w:rsidR="00E0495A">
          <w:rPr>
            <w:rFonts w:eastAsia="仿宋_GB2312" w:cs="仿宋_GB2312"/>
            <w:kern w:val="0"/>
            <w:szCs w:val="32"/>
          </w:rPr>
          <w:t>附件：</w:t>
        </w:r>
        <w:r w:rsidR="00E0495A">
          <w:rPr>
            <w:rFonts w:eastAsia="仿宋_GB2312" w:cs="仿宋_GB2312" w:hint="eastAsia"/>
            <w:kern w:val="0"/>
            <w:szCs w:val="32"/>
          </w:rPr>
          <w:t>2024</w:t>
        </w:r>
        <w:r w:rsidR="00E0495A">
          <w:rPr>
            <w:rFonts w:eastAsia="仿宋_GB2312" w:cs="仿宋_GB2312" w:hint="eastAsia"/>
            <w:kern w:val="0"/>
            <w:szCs w:val="32"/>
          </w:rPr>
          <w:t>年市级</w:t>
        </w:r>
        <w:r w:rsidR="00E0495A">
          <w:rPr>
            <w:rFonts w:eastAsia="仿宋_GB2312" w:cs="仿宋_GB2312"/>
            <w:kern w:val="0"/>
            <w:szCs w:val="32"/>
          </w:rPr>
          <w:t>专项预算项目支出绩效自评表</w:t>
        </w:r>
        <w:r w:rsidR="00E0495A">
          <w:tab/>
        </w:r>
        <w:r>
          <w:fldChar w:fldCharType="begin"/>
        </w:r>
        <w:r w:rsidR="00E0495A">
          <w:instrText xml:space="preserve"> PAGEREF _Toc2400 \h </w:instrText>
        </w:r>
        <w:r>
          <w:fldChar w:fldCharType="separate"/>
        </w:r>
        <w:r w:rsidR="00E0495A">
          <w:t>- 24 -</w:t>
        </w:r>
        <w:r>
          <w:fldChar w:fldCharType="end"/>
        </w:r>
      </w:hyperlink>
    </w:p>
    <w:p w:rsidR="00E05709" w:rsidRDefault="001961DA">
      <w:pPr>
        <w:pStyle w:val="10"/>
        <w:tabs>
          <w:tab w:val="clear" w:pos="8296"/>
          <w:tab w:val="right" w:leader="dot" w:pos="8306"/>
        </w:tabs>
      </w:pPr>
      <w:hyperlink w:anchor="_Toc10143" w:history="1">
        <w:r w:rsidR="00E0495A">
          <w:rPr>
            <w:rFonts w:eastAsia="黑体" w:hint="eastAsia"/>
            <w:szCs w:val="44"/>
          </w:rPr>
          <w:t>第</w:t>
        </w:r>
        <w:r w:rsidR="00E0495A">
          <w:rPr>
            <w:rFonts w:eastAsia="黑体" w:hint="eastAsia"/>
          </w:rPr>
          <w:t>五部分</w:t>
        </w:r>
        <w:r w:rsidR="00E0495A">
          <w:rPr>
            <w:rFonts w:eastAsia="黑体" w:hint="eastAsia"/>
          </w:rPr>
          <w:t xml:space="preserve"> </w:t>
        </w:r>
        <w:r w:rsidR="00E0495A">
          <w:rPr>
            <w:rFonts w:eastAsia="黑体" w:hint="eastAsia"/>
          </w:rPr>
          <w:t>附表</w:t>
        </w:r>
        <w:r w:rsidR="00E0495A">
          <w:tab/>
        </w:r>
        <w:r>
          <w:fldChar w:fldCharType="begin"/>
        </w:r>
        <w:r w:rsidR="00E0495A">
          <w:instrText xml:space="preserve"> PAGEREF _Toc10143 \h </w:instrText>
        </w:r>
        <w:r>
          <w:fldChar w:fldCharType="separate"/>
        </w:r>
        <w:r w:rsidR="00E0495A">
          <w:t>- 58 -</w:t>
        </w:r>
        <w:r>
          <w:fldChar w:fldCharType="end"/>
        </w:r>
      </w:hyperlink>
    </w:p>
    <w:p w:rsidR="00E05709" w:rsidRDefault="001961DA">
      <w:pPr>
        <w:pStyle w:val="10"/>
        <w:tabs>
          <w:tab w:val="clear" w:pos="8296"/>
          <w:tab w:val="right" w:leader="dot" w:pos="8306"/>
        </w:tabs>
      </w:pPr>
      <w:hyperlink w:anchor="_Toc7642" w:history="1">
        <w:r w:rsidR="00E0495A">
          <w:rPr>
            <w:rFonts w:eastAsia="仿宋_GB2312" w:cs="仿宋_GB2312" w:hint="eastAsia"/>
            <w:szCs w:val="32"/>
          </w:rPr>
          <w:t>一、收入支出决算总表</w:t>
        </w:r>
        <w:r w:rsidR="00E0495A">
          <w:tab/>
        </w:r>
        <w:r>
          <w:fldChar w:fldCharType="begin"/>
        </w:r>
        <w:r w:rsidR="00E0495A">
          <w:instrText xml:space="preserve"> PAGEREF _Toc7642 \h </w:instrText>
        </w:r>
        <w:r>
          <w:fldChar w:fldCharType="separate"/>
        </w:r>
        <w:r w:rsidR="00E0495A">
          <w:t>- 58 -</w:t>
        </w:r>
        <w:r>
          <w:fldChar w:fldCharType="end"/>
        </w:r>
      </w:hyperlink>
    </w:p>
    <w:p w:rsidR="00E05709" w:rsidRDefault="001961DA">
      <w:pPr>
        <w:pStyle w:val="10"/>
        <w:tabs>
          <w:tab w:val="clear" w:pos="8296"/>
          <w:tab w:val="right" w:leader="dot" w:pos="8306"/>
        </w:tabs>
      </w:pPr>
      <w:hyperlink w:anchor="_Toc28341" w:history="1">
        <w:r w:rsidR="00E0495A">
          <w:rPr>
            <w:rFonts w:eastAsia="仿宋_GB2312" w:cs="仿宋_GB2312" w:hint="eastAsia"/>
            <w:szCs w:val="32"/>
          </w:rPr>
          <w:t>二、收入决算表</w:t>
        </w:r>
        <w:r w:rsidR="00E0495A">
          <w:tab/>
        </w:r>
        <w:r>
          <w:fldChar w:fldCharType="begin"/>
        </w:r>
        <w:r w:rsidR="00E0495A">
          <w:instrText xml:space="preserve"> PAGEREF _Toc28341 \h </w:instrText>
        </w:r>
        <w:r>
          <w:fldChar w:fldCharType="separate"/>
        </w:r>
        <w:r w:rsidR="00E0495A">
          <w:t>- 58 -</w:t>
        </w:r>
        <w:r>
          <w:fldChar w:fldCharType="end"/>
        </w:r>
      </w:hyperlink>
    </w:p>
    <w:p w:rsidR="00E05709" w:rsidRDefault="001961DA">
      <w:pPr>
        <w:pStyle w:val="10"/>
        <w:tabs>
          <w:tab w:val="clear" w:pos="8296"/>
          <w:tab w:val="right" w:leader="dot" w:pos="8306"/>
        </w:tabs>
      </w:pPr>
      <w:hyperlink w:anchor="_Toc11825" w:history="1">
        <w:r w:rsidR="00E0495A">
          <w:rPr>
            <w:rFonts w:eastAsia="仿宋_GB2312" w:cs="仿宋_GB2312" w:hint="eastAsia"/>
            <w:szCs w:val="32"/>
          </w:rPr>
          <w:t>三、支出决算表</w:t>
        </w:r>
        <w:r w:rsidR="00E0495A">
          <w:tab/>
        </w:r>
        <w:r>
          <w:fldChar w:fldCharType="begin"/>
        </w:r>
        <w:r w:rsidR="00E0495A">
          <w:instrText xml:space="preserve"> PAGEREF _Toc11825 \h </w:instrText>
        </w:r>
        <w:r>
          <w:fldChar w:fldCharType="separate"/>
        </w:r>
        <w:r w:rsidR="00E0495A">
          <w:t>- 58 -</w:t>
        </w:r>
        <w:r>
          <w:fldChar w:fldCharType="end"/>
        </w:r>
      </w:hyperlink>
    </w:p>
    <w:p w:rsidR="00E05709" w:rsidRDefault="001961DA">
      <w:pPr>
        <w:pStyle w:val="10"/>
        <w:tabs>
          <w:tab w:val="clear" w:pos="8296"/>
          <w:tab w:val="right" w:leader="dot" w:pos="8306"/>
        </w:tabs>
      </w:pPr>
      <w:hyperlink w:anchor="_Toc13188" w:history="1">
        <w:r w:rsidR="00E0495A">
          <w:rPr>
            <w:rFonts w:eastAsia="仿宋_GB2312" w:cs="仿宋_GB2312" w:hint="eastAsia"/>
            <w:szCs w:val="32"/>
          </w:rPr>
          <w:t>四、财政拨款收入支出决算总表</w:t>
        </w:r>
        <w:r w:rsidR="00E0495A">
          <w:tab/>
        </w:r>
        <w:r>
          <w:fldChar w:fldCharType="begin"/>
        </w:r>
        <w:r w:rsidR="00E0495A">
          <w:instrText xml:space="preserve"> PAGEREF _Toc13188 \h </w:instrText>
        </w:r>
        <w:r>
          <w:fldChar w:fldCharType="separate"/>
        </w:r>
        <w:r w:rsidR="00E0495A">
          <w:t>- 58 -</w:t>
        </w:r>
        <w:r>
          <w:fldChar w:fldCharType="end"/>
        </w:r>
      </w:hyperlink>
    </w:p>
    <w:p w:rsidR="00E05709" w:rsidRDefault="001961DA">
      <w:pPr>
        <w:pStyle w:val="10"/>
        <w:tabs>
          <w:tab w:val="clear" w:pos="8296"/>
          <w:tab w:val="right" w:leader="dot" w:pos="8306"/>
        </w:tabs>
      </w:pPr>
      <w:hyperlink w:anchor="_Toc2662" w:history="1">
        <w:r w:rsidR="00E0495A">
          <w:rPr>
            <w:rFonts w:eastAsia="仿宋_GB2312" w:cs="仿宋_GB2312" w:hint="eastAsia"/>
            <w:szCs w:val="32"/>
          </w:rPr>
          <w:t>五、财政拨款支出决算明细表</w:t>
        </w:r>
        <w:r w:rsidR="00E0495A">
          <w:tab/>
        </w:r>
        <w:r>
          <w:fldChar w:fldCharType="begin"/>
        </w:r>
        <w:r w:rsidR="00E0495A">
          <w:instrText xml:space="preserve"> PAGEREF _Toc2662 \h </w:instrText>
        </w:r>
        <w:r>
          <w:fldChar w:fldCharType="separate"/>
        </w:r>
        <w:r w:rsidR="00E0495A">
          <w:t>- 58 -</w:t>
        </w:r>
        <w:r>
          <w:fldChar w:fldCharType="end"/>
        </w:r>
      </w:hyperlink>
    </w:p>
    <w:p w:rsidR="00E05709" w:rsidRDefault="001961DA">
      <w:pPr>
        <w:pStyle w:val="10"/>
        <w:tabs>
          <w:tab w:val="clear" w:pos="8296"/>
          <w:tab w:val="right" w:leader="dot" w:pos="8306"/>
        </w:tabs>
      </w:pPr>
      <w:hyperlink w:anchor="_Toc31391" w:history="1">
        <w:r w:rsidR="00E0495A">
          <w:rPr>
            <w:rFonts w:eastAsia="仿宋_GB2312" w:cs="仿宋_GB2312" w:hint="eastAsia"/>
            <w:szCs w:val="32"/>
          </w:rPr>
          <w:t>六、一般公共预算财政拨款支出决算表</w:t>
        </w:r>
        <w:r w:rsidR="00E0495A">
          <w:tab/>
        </w:r>
        <w:r>
          <w:fldChar w:fldCharType="begin"/>
        </w:r>
        <w:r w:rsidR="00E0495A">
          <w:instrText xml:space="preserve"> PAGEREF _Toc31391 \h </w:instrText>
        </w:r>
        <w:r>
          <w:fldChar w:fldCharType="separate"/>
        </w:r>
        <w:r w:rsidR="00E0495A">
          <w:t>- 58 -</w:t>
        </w:r>
        <w:r>
          <w:fldChar w:fldCharType="end"/>
        </w:r>
      </w:hyperlink>
    </w:p>
    <w:p w:rsidR="00E05709" w:rsidRDefault="001961DA">
      <w:pPr>
        <w:pStyle w:val="10"/>
        <w:tabs>
          <w:tab w:val="clear" w:pos="8296"/>
          <w:tab w:val="right" w:leader="dot" w:pos="8306"/>
        </w:tabs>
      </w:pPr>
      <w:hyperlink w:anchor="_Toc3852" w:history="1">
        <w:r w:rsidR="00E0495A">
          <w:rPr>
            <w:rFonts w:eastAsia="仿宋_GB2312" w:cs="仿宋_GB2312" w:hint="eastAsia"/>
            <w:szCs w:val="32"/>
          </w:rPr>
          <w:t>七、一般公共预算财政拨款支出决算明细表</w:t>
        </w:r>
        <w:r w:rsidR="00E0495A">
          <w:tab/>
        </w:r>
        <w:r>
          <w:fldChar w:fldCharType="begin"/>
        </w:r>
        <w:r w:rsidR="00E0495A">
          <w:instrText xml:space="preserve"> PAGEREF _Toc3852 \h </w:instrText>
        </w:r>
        <w:r>
          <w:fldChar w:fldCharType="separate"/>
        </w:r>
        <w:r w:rsidR="00E0495A">
          <w:t>- 58 -</w:t>
        </w:r>
        <w:r>
          <w:fldChar w:fldCharType="end"/>
        </w:r>
      </w:hyperlink>
    </w:p>
    <w:p w:rsidR="00E05709" w:rsidRDefault="001961DA">
      <w:pPr>
        <w:pStyle w:val="10"/>
        <w:tabs>
          <w:tab w:val="clear" w:pos="8296"/>
          <w:tab w:val="right" w:leader="dot" w:pos="8306"/>
        </w:tabs>
      </w:pPr>
      <w:hyperlink w:anchor="_Toc5995" w:history="1">
        <w:r w:rsidR="00E0495A">
          <w:rPr>
            <w:rFonts w:eastAsia="仿宋_GB2312" w:cs="仿宋_GB2312" w:hint="eastAsia"/>
            <w:szCs w:val="32"/>
          </w:rPr>
          <w:t>八、一般公共预算财政拨款基本支出决算表</w:t>
        </w:r>
        <w:r w:rsidR="00E0495A">
          <w:tab/>
        </w:r>
        <w:r>
          <w:fldChar w:fldCharType="begin"/>
        </w:r>
        <w:r w:rsidR="00E0495A">
          <w:instrText xml:space="preserve"> PAGEREF _Toc5995 \h </w:instrText>
        </w:r>
        <w:r>
          <w:fldChar w:fldCharType="separate"/>
        </w:r>
        <w:r w:rsidR="00E0495A">
          <w:t>- 58 -</w:t>
        </w:r>
        <w:r>
          <w:fldChar w:fldCharType="end"/>
        </w:r>
      </w:hyperlink>
    </w:p>
    <w:p w:rsidR="00E05709" w:rsidRDefault="001961DA">
      <w:pPr>
        <w:pStyle w:val="10"/>
        <w:tabs>
          <w:tab w:val="clear" w:pos="8296"/>
          <w:tab w:val="right" w:leader="dot" w:pos="8306"/>
        </w:tabs>
      </w:pPr>
      <w:hyperlink w:anchor="_Toc3723" w:history="1">
        <w:r w:rsidR="00E0495A">
          <w:rPr>
            <w:rFonts w:eastAsia="仿宋_GB2312" w:cs="仿宋_GB2312" w:hint="eastAsia"/>
            <w:szCs w:val="32"/>
          </w:rPr>
          <w:t>九、一般公共预算财政拨款项目支出决算表</w:t>
        </w:r>
        <w:r w:rsidR="00E0495A">
          <w:tab/>
        </w:r>
        <w:r>
          <w:fldChar w:fldCharType="begin"/>
        </w:r>
        <w:r w:rsidR="00E0495A">
          <w:instrText xml:space="preserve"> PAGEREF _Toc3723 \h </w:instrText>
        </w:r>
        <w:r>
          <w:fldChar w:fldCharType="separate"/>
        </w:r>
        <w:r w:rsidR="00E0495A">
          <w:t>- 58 -</w:t>
        </w:r>
        <w:r>
          <w:fldChar w:fldCharType="end"/>
        </w:r>
      </w:hyperlink>
    </w:p>
    <w:p w:rsidR="00E05709" w:rsidRDefault="001961DA">
      <w:pPr>
        <w:pStyle w:val="10"/>
        <w:tabs>
          <w:tab w:val="clear" w:pos="8296"/>
          <w:tab w:val="right" w:leader="dot" w:pos="8306"/>
        </w:tabs>
      </w:pPr>
      <w:hyperlink w:anchor="_Toc5350" w:history="1">
        <w:r w:rsidR="00E0495A">
          <w:rPr>
            <w:rFonts w:eastAsia="仿宋_GB2312" w:cs="仿宋_GB2312" w:hint="eastAsia"/>
            <w:szCs w:val="32"/>
          </w:rPr>
          <w:t>十、政府性基金预算财政拨款收入支出决算表</w:t>
        </w:r>
        <w:r w:rsidR="00E0495A">
          <w:tab/>
        </w:r>
        <w:r>
          <w:fldChar w:fldCharType="begin"/>
        </w:r>
        <w:r w:rsidR="00E0495A">
          <w:instrText xml:space="preserve"> PAGEREF _Toc5350 \h </w:instrText>
        </w:r>
        <w:r>
          <w:fldChar w:fldCharType="separate"/>
        </w:r>
        <w:r w:rsidR="00E0495A">
          <w:t>- 58 -</w:t>
        </w:r>
        <w:r>
          <w:fldChar w:fldCharType="end"/>
        </w:r>
      </w:hyperlink>
    </w:p>
    <w:p w:rsidR="00E05709" w:rsidRDefault="001961DA">
      <w:pPr>
        <w:pStyle w:val="10"/>
        <w:tabs>
          <w:tab w:val="clear" w:pos="8296"/>
          <w:tab w:val="right" w:leader="dot" w:pos="8306"/>
        </w:tabs>
      </w:pPr>
      <w:hyperlink w:anchor="_Toc10580" w:history="1">
        <w:r w:rsidR="00E0495A">
          <w:rPr>
            <w:rFonts w:eastAsia="仿宋_GB2312" w:cs="仿宋_GB2312" w:hint="eastAsia"/>
            <w:szCs w:val="32"/>
          </w:rPr>
          <w:t>十一、国有资本经营预算财政拨款收入支出决算表</w:t>
        </w:r>
        <w:r w:rsidR="00E0495A">
          <w:tab/>
        </w:r>
        <w:r>
          <w:fldChar w:fldCharType="begin"/>
        </w:r>
        <w:r w:rsidR="00E0495A">
          <w:instrText xml:space="preserve"> PAGEREF _Toc10580 \h </w:instrText>
        </w:r>
        <w:r>
          <w:fldChar w:fldCharType="separate"/>
        </w:r>
        <w:r w:rsidR="00E0495A">
          <w:t>- 58 -</w:t>
        </w:r>
        <w:r>
          <w:fldChar w:fldCharType="end"/>
        </w:r>
      </w:hyperlink>
    </w:p>
    <w:p w:rsidR="00E05709" w:rsidRDefault="001961DA">
      <w:pPr>
        <w:pStyle w:val="10"/>
        <w:tabs>
          <w:tab w:val="clear" w:pos="8296"/>
          <w:tab w:val="right" w:leader="dot" w:pos="8306"/>
        </w:tabs>
      </w:pPr>
      <w:hyperlink w:anchor="_Toc30076" w:history="1">
        <w:r w:rsidR="00E0495A">
          <w:rPr>
            <w:rFonts w:eastAsia="仿宋_GB2312" w:cs="仿宋_GB2312" w:hint="eastAsia"/>
            <w:szCs w:val="32"/>
          </w:rPr>
          <w:t>十二、国有资本经营预算财政拨款支出决算表</w:t>
        </w:r>
        <w:r w:rsidR="00E0495A">
          <w:tab/>
        </w:r>
        <w:r>
          <w:fldChar w:fldCharType="begin"/>
        </w:r>
        <w:r w:rsidR="00E0495A">
          <w:instrText xml:space="preserve"> PAGEREF _Toc30076 \h </w:instrText>
        </w:r>
        <w:r>
          <w:fldChar w:fldCharType="separate"/>
        </w:r>
        <w:r w:rsidR="00E0495A">
          <w:t>- 58 -</w:t>
        </w:r>
        <w:r>
          <w:fldChar w:fldCharType="end"/>
        </w:r>
      </w:hyperlink>
    </w:p>
    <w:p w:rsidR="00E05709" w:rsidRDefault="001961DA">
      <w:pPr>
        <w:pStyle w:val="10"/>
        <w:tabs>
          <w:tab w:val="clear" w:pos="8296"/>
          <w:tab w:val="right" w:leader="dot" w:pos="8306"/>
        </w:tabs>
      </w:pPr>
      <w:hyperlink w:anchor="_Toc13534" w:history="1">
        <w:r w:rsidR="00E0495A">
          <w:rPr>
            <w:rFonts w:eastAsia="仿宋_GB2312" w:cs="仿宋_GB2312" w:hint="eastAsia"/>
            <w:szCs w:val="32"/>
          </w:rPr>
          <w:t>十三、财政拨款“三公”经费支出决算表</w:t>
        </w:r>
        <w:r w:rsidR="00E0495A">
          <w:tab/>
        </w:r>
        <w:r>
          <w:fldChar w:fldCharType="begin"/>
        </w:r>
        <w:r w:rsidR="00E0495A">
          <w:instrText xml:space="preserve"> PAGEREF _Toc13534 \h </w:instrText>
        </w:r>
        <w:r>
          <w:fldChar w:fldCharType="separate"/>
        </w:r>
        <w:r w:rsidR="00E0495A">
          <w:t>- 58 -</w:t>
        </w:r>
        <w:r>
          <w:fldChar w:fldCharType="end"/>
        </w:r>
      </w:hyperlink>
    </w:p>
    <w:p w:rsidR="00E05709" w:rsidRDefault="001961DA">
      <w:pPr>
        <w:jc w:val="left"/>
        <w:rPr>
          <w:rFonts w:eastAsia="方正小标宋简体" w:cs="方正小标宋简体"/>
        </w:rPr>
        <w:sectPr w:rsidR="00E05709">
          <w:footerReference w:type="default" r:id="rId16"/>
          <w:footerReference w:type="first" r:id="rId17"/>
          <w:pgSz w:w="11906" w:h="16838"/>
          <w:pgMar w:top="1440" w:right="1800" w:bottom="1440" w:left="1800" w:header="851" w:footer="992" w:gutter="0"/>
          <w:pgNumType w:fmt="numberInDash" w:start="1"/>
          <w:cols w:space="425"/>
          <w:titlePg/>
          <w:docGrid w:type="lines" w:linePitch="312"/>
        </w:sectPr>
      </w:pPr>
      <w:r>
        <w:fldChar w:fldCharType="end"/>
      </w:r>
      <w:bookmarkStart w:id="11" w:name="_GoBack"/>
      <w:bookmarkStart w:id="12" w:name="_Toc15396599"/>
      <w:bookmarkStart w:id="13" w:name="_Toc15377196"/>
      <w:bookmarkStart w:id="14" w:name="_Toc30909"/>
      <w:bookmarkEnd w:id="11"/>
    </w:p>
    <w:p w:rsidR="00E05709" w:rsidRDefault="00E0495A" w:rsidP="006D731C">
      <w:pPr>
        <w:pStyle w:val="1"/>
      </w:pPr>
      <w:r>
        <w:rPr>
          <w:rFonts w:eastAsia="方正小标宋简体" w:cs="方正小标宋简体" w:hint="eastAsia"/>
          <w:b w:val="0"/>
        </w:rPr>
        <w:lastRenderedPageBreak/>
        <w:t>第一部分</w:t>
      </w:r>
      <w:r>
        <w:rPr>
          <w:rFonts w:eastAsia="方正小标宋简体" w:cs="方正小标宋简体" w:hint="eastAsia"/>
          <w:b w:val="0"/>
        </w:rPr>
        <w:t xml:space="preserve">  </w:t>
      </w:r>
      <w:r>
        <w:rPr>
          <w:rStyle w:val="1Char"/>
          <w:rFonts w:eastAsia="方正小标宋简体" w:cs="方正小标宋简体" w:hint="eastAsia"/>
        </w:rPr>
        <w:t>单位概况</w:t>
      </w:r>
      <w:bookmarkEnd w:id="12"/>
      <w:bookmarkEnd w:id="13"/>
      <w:bookmarkEnd w:id="14"/>
    </w:p>
    <w:p w:rsidR="00E05709" w:rsidRDefault="00E0495A">
      <w:pPr>
        <w:pStyle w:val="2"/>
        <w:rPr>
          <w:rFonts w:ascii="Times New Roman" w:eastAsia="黑体" w:hAnsi="Times New Roman"/>
          <w:b w:val="0"/>
        </w:rPr>
      </w:pPr>
      <w:bookmarkStart w:id="15" w:name="_Toc15396600"/>
      <w:bookmarkStart w:id="16" w:name="_Toc15377197"/>
      <w:bookmarkStart w:id="17" w:name="_Toc18753"/>
      <w:r>
        <w:rPr>
          <w:rFonts w:ascii="Times New Roman" w:eastAsia="黑体" w:hAnsi="Times New Roman" w:hint="eastAsia"/>
          <w:b w:val="0"/>
        </w:rPr>
        <w:t>一、</w:t>
      </w:r>
      <w:bookmarkEnd w:id="15"/>
      <w:bookmarkEnd w:id="16"/>
      <w:r>
        <w:rPr>
          <w:rFonts w:ascii="Times New Roman" w:eastAsia="黑体" w:hAnsi="Times New Roman" w:hint="eastAsia"/>
          <w:b w:val="0"/>
        </w:rPr>
        <w:t>单位职责</w:t>
      </w:r>
      <w:bookmarkEnd w:id="17"/>
    </w:p>
    <w:p w:rsidR="00E05709" w:rsidRDefault="00E0495A">
      <w:pPr>
        <w:pStyle w:val="2"/>
        <w:ind w:firstLineChars="200" w:firstLine="640"/>
        <w:rPr>
          <w:rFonts w:ascii="仿宋" w:eastAsia="仿宋" w:hAnsi="仿宋"/>
          <w:b w:val="0"/>
        </w:rPr>
      </w:pPr>
      <w:bookmarkStart w:id="18" w:name="_Toc174975628"/>
      <w:bookmarkStart w:id="19" w:name="_Toc143773586"/>
      <w:r>
        <w:rPr>
          <w:rFonts w:ascii="仿宋" w:eastAsia="仿宋" w:hAnsi="仿宋" w:hint="eastAsia"/>
          <w:b w:val="0"/>
        </w:rPr>
        <w:t>1、为人民健康提供医疗与护理保健服务。</w:t>
      </w:r>
      <w:bookmarkEnd w:id="18"/>
      <w:bookmarkEnd w:id="19"/>
    </w:p>
    <w:p w:rsidR="00E05709" w:rsidRDefault="00E0495A">
      <w:pPr>
        <w:pStyle w:val="2"/>
        <w:ind w:firstLineChars="200" w:firstLine="640"/>
        <w:rPr>
          <w:rFonts w:ascii="仿宋" w:eastAsia="仿宋" w:hAnsi="仿宋"/>
          <w:b w:val="0"/>
        </w:rPr>
      </w:pPr>
      <w:bookmarkStart w:id="20" w:name="_Toc143773587"/>
      <w:bookmarkStart w:id="21" w:name="_Toc174975629"/>
      <w:r>
        <w:rPr>
          <w:rFonts w:ascii="仿宋" w:eastAsia="仿宋" w:hAnsi="仿宋" w:hint="eastAsia"/>
          <w:b w:val="0"/>
        </w:rPr>
        <w:t>2、医疗与护理、医学教学研究、卫生医疗人员培训</w:t>
      </w:r>
      <w:r>
        <w:rPr>
          <w:rFonts w:hint="eastAsia"/>
          <w:b w:val="0"/>
          <w:bCs w:val="0"/>
        </w:rPr>
        <w:t>、</w:t>
      </w:r>
      <w:r>
        <w:rPr>
          <w:rFonts w:ascii="仿宋" w:eastAsia="仿宋" w:hAnsi="仿宋" w:hint="eastAsia"/>
          <w:b w:val="0"/>
        </w:rPr>
        <w:t>卫生技术人员继续教育、保健与健康教育。</w:t>
      </w:r>
      <w:bookmarkEnd w:id="20"/>
      <w:bookmarkEnd w:id="21"/>
    </w:p>
    <w:p w:rsidR="00E05709" w:rsidRDefault="00E0495A">
      <w:pPr>
        <w:pStyle w:val="2"/>
        <w:rPr>
          <w:rStyle w:val="2Char"/>
          <w:rFonts w:ascii="Times New Roman" w:hAnsi="Times New Roman"/>
        </w:rPr>
      </w:pPr>
      <w:bookmarkStart w:id="22" w:name="_Toc15396601"/>
      <w:bookmarkStart w:id="23" w:name="_Toc15377200"/>
      <w:bookmarkStart w:id="24" w:name="_Toc6832"/>
      <w:r>
        <w:rPr>
          <w:rFonts w:ascii="Times New Roman" w:eastAsia="黑体" w:hAnsi="Times New Roman" w:hint="eastAsia"/>
          <w:b w:val="0"/>
        </w:rPr>
        <w:t>二、机</w:t>
      </w:r>
      <w:r>
        <w:rPr>
          <w:rStyle w:val="2Char"/>
          <w:rFonts w:ascii="Times New Roman" w:eastAsia="黑体" w:hAnsi="Times New Roman" w:hint="eastAsia"/>
        </w:rPr>
        <w:t>构设置</w:t>
      </w:r>
      <w:bookmarkEnd w:id="22"/>
      <w:bookmarkEnd w:id="23"/>
      <w:bookmarkEnd w:id="24"/>
    </w:p>
    <w:p w:rsidR="00E05709" w:rsidRDefault="00E0495A" w:rsidP="00E05709">
      <w:pPr>
        <w:keepNext/>
        <w:keepLines/>
        <w:spacing w:before="260" w:after="260" w:line="416" w:lineRule="auto"/>
        <w:ind w:firstLineChars="200" w:firstLine="640"/>
        <w:rPr>
          <w:rFonts w:ascii="黑体" w:eastAsia="黑体" w:hAnsi="黑体"/>
          <w:sz w:val="32"/>
          <w:szCs w:val="32"/>
        </w:rPr>
      </w:pPr>
      <w:bookmarkStart w:id="25" w:name="_Toc143773589"/>
      <w:bookmarkStart w:id="26" w:name="_Toc174975631"/>
      <w:r>
        <w:rPr>
          <w:rFonts w:ascii="仿宋" w:eastAsia="仿宋" w:hAnsi="仿宋" w:hint="eastAsia"/>
          <w:bCs/>
          <w:sz w:val="32"/>
          <w:szCs w:val="32"/>
        </w:rPr>
        <w:t>遂宁市第一人民医院属于遂宁市卫生健康委员会下属二级预算单位，内设党委办公室、行政办公室、人事科、采购科、安全保卫科、医院发展和医疗改革办公室、运营科、</w:t>
      </w:r>
      <w:r w:rsidR="00932634">
        <w:rPr>
          <w:rFonts w:ascii="仿宋" w:eastAsia="仿宋" w:hAnsi="仿宋" w:hint="eastAsia"/>
          <w:bCs/>
          <w:sz w:val="32"/>
          <w:szCs w:val="32"/>
        </w:rPr>
        <w:t>经营管理科、</w:t>
      </w:r>
      <w:r>
        <w:rPr>
          <w:rFonts w:ascii="仿宋" w:eastAsia="仿宋" w:hAnsi="仿宋" w:hint="eastAsia"/>
          <w:bCs/>
          <w:sz w:val="32"/>
          <w:szCs w:val="32"/>
        </w:rPr>
        <w:t>纪委办公室、医务科、护理部、财务科、后勤保障中心、信息与大数</w:t>
      </w:r>
      <w:r w:rsidR="000E6DEF">
        <w:rPr>
          <w:rFonts w:ascii="仿宋" w:eastAsia="仿宋" w:hAnsi="仿宋" w:hint="eastAsia"/>
          <w:bCs/>
          <w:sz w:val="32"/>
          <w:szCs w:val="32"/>
        </w:rPr>
        <w:t>据</w:t>
      </w:r>
      <w:r>
        <w:rPr>
          <w:rFonts w:ascii="仿宋" w:eastAsia="仿宋" w:hAnsi="仿宋" w:hint="eastAsia"/>
          <w:bCs/>
          <w:sz w:val="32"/>
          <w:szCs w:val="32"/>
        </w:rPr>
        <w:t>中心、</w:t>
      </w:r>
      <w:r w:rsidR="00155C9E">
        <w:rPr>
          <w:rFonts w:ascii="仿宋" w:eastAsia="仿宋" w:hAnsi="仿宋" w:hint="eastAsia"/>
          <w:bCs/>
          <w:sz w:val="32"/>
          <w:szCs w:val="32"/>
        </w:rPr>
        <w:t>医疗质量控制</w:t>
      </w:r>
      <w:r>
        <w:rPr>
          <w:rFonts w:ascii="仿宋" w:eastAsia="仿宋" w:hAnsi="仿宋" w:hint="eastAsia"/>
          <w:bCs/>
          <w:sz w:val="32"/>
          <w:szCs w:val="32"/>
        </w:rPr>
        <w:t>科、公共卫生科、设备科、宣传科、审计科、科教科、政策法规科、物资管理科、医保办等职能科室；设消化内科、肾内科、神经内科、神经外科、肝胆外科、创伤骨科、脊柱外科、关节外科、胃肠外科、肛肠外科、皮肤科、烧伤整形与创面修复科、甲状腺乳腺血管外科、肿瘤科、妇科、产科、儿科、检验科、放射科、超声科</w:t>
      </w:r>
      <w:r w:rsidR="001B03B9">
        <w:rPr>
          <w:rFonts w:ascii="仿宋" w:eastAsia="仿宋" w:hAnsi="仿宋" w:hint="eastAsia"/>
          <w:bCs/>
          <w:sz w:val="32"/>
          <w:szCs w:val="32"/>
        </w:rPr>
        <w:t>、介入医学科</w:t>
      </w:r>
      <w:r w:rsidR="001C4EA0">
        <w:rPr>
          <w:rFonts w:ascii="仿宋" w:eastAsia="仿宋" w:hAnsi="仿宋" w:hint="eastAsia"/>
          <w:bCs/>
          <w:sz w:val="32"/>
          <w:szCs w:val="32"/>
        </w:rPr>
        <w:t>、手术室、麻醉科</w:t>
      </w:r>
      <w:r>
        <w:rPr>
          <w:rFonts w:ascii="仿宋" w:eastAsia="仿宋" w:hAnsi="仿宋" w:hint="eastAsia"/>
          <w:bCs/>
          <w:sz w:val="32"/>
          <w:szCs w:val="32"/>
        </w:rPr>
        <w:t>等临床医技科室。</w:t>
      </w:r>
      <w:bookmarkEnd w:id="25"/>
      <w:bookmarkEnd w:id="26"/>
    </w:p>
    <w:p w:rsidR="00E05709" w:rsidRDefault="00E05709" w:rsidP="006D731C">
      <w:pPr>
        <w:widowControl/>
        <w:jc w:val="left"/>
      </w:pPr>
      <w:bookmarkStart w:id="27" w:name="_Toc15377204"/>
      <w:bookmarkStart w:id="28" w:name="_Toc15396602"/>
    </w:p>
    <w:p w:rsidR="00E05709" w:rsidRDefault="00E0495A">
      <w:pPr>
        <w:pStyle w:val="1"/>
        <w:jc w:val="center"/>
        <w:rPr>
          <w:rFonts w:eastAsia="方正小标宋简体" w:cs="方正小标宋简体"/>
          <w:b w:val="0"/>
        </w:rPr>
      </w:pPr>
      <w:bookmarkStart w:id="29" w:name="_Toc16478"/>
      <w:r>
        <w:rPr>
          <w:rFonts w:eastAsia="方正小标宋简体" w:cs="方正小标宋简体" w:hint="eastAsia"/>
          <w:b w:val="0"/>
        </w:rPr>
        <w:t>第二部分</w:t>
      </w:r>
      <w:r>
        <w:rPr>
          <w:rFonts w:eastAsia="方正小标宋简体" w:cs="方正小标宋简体" w:hint="eastAsia"/>
          <w:b w:val="0"/>
        </w:rPr>
        <w:t xml:space="preserve">  2024</w:t>
      </w:r>
      <w:r>
        <w:rPr>
          <w:rFonts w:eastAsia="方正小标宋简体" w:cs="方正小标宋简体" w:hint="eastAsia"/>
          <w:b w:val="0"/>
        </w:rPr>
        <w:t>年度单位决算情况说明</w:t>
      </w:r>
      <w:bookmarkEnd w:id="27"/>
      <w:bookmarkEnd w:id="28"/>
      <w:bookmarkEnd w:id="29"/>
    </w:p>
    <w:p w:rsidR="00E05709" w:rsidRDefault="00E05709"/>
    <w:p w:rsidR="00E05709" w:rsidRDefault="00E0495A" w:rsidP="00E05709">
      <w:pPr>
        <w:pStyle w:val="ac"/>
        <w:spacing w:line="600" w:lineRule="exact"/>
        <w:ind w:firstLine="640"/>
        <w:outlineLvl w:val="0"/>
        <w:rPr>
          <w:rStyle w:val="2Char"/>
          <w:rFonts w:ascii="Times New Roman" w:eastAsia="黑体" w:hAnsi="Times New Roman"/>
          <w:b w:val="0"/>
        </w:rPr>
      </w:pPr>
      <w:bookmarkStart w:id="30" w:name="_Toc15377205"/>
      <w:bookmarkStart w:id="31" w:name="_Toc15396603"/>
      <w:bookmarkStart w:id="32" w:name="_Toc6288"/>
      <w:r>
        <w:rPr>
          <w:rFonts w:eastAsia="黑体" w:hint="eastAsia"/>
          <w:sz w:val="32"/>
          <w:szCs w:val="32"/>
        </w:rPr>
        <w:t>一、收</w:t>
      </w:r>
      <w:r>
        <w:rPr>
          <w:rStyle w:val="2Char"/>
          <w:rFonts w:ascii="Times New Roman" w:eastAsia="黑体" w:hAnsi="Times New Roman" w:hint="eastAsia"/>
          <w:b w:val="0"/>
        </w:rPr>
        <w:t>入支出决算总体情况说明</w:t>
      </w:r>
      <w:bookmarkEnd w:id="30"/>
      <w:bookmarkEnd w:id="31"/>
      <w:bookmarkEnd w:id="32"/>
    </w:p>
    <w:p w:rsidR="00E05709" w:rsidRDefault="00E0495A" w:rsidP="00E05709">
      <w:pPr>
        <w:pStyle w:val="ac"/>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年度收入、支出总计均为</w:t>
      </w:r>
      <w:r>
        <w:rPr>
          <w:rFonts w:eastAsia="仿宋_GB2312" w:cs="仿宋_GB2312" w:hint="eastAsia"/>
          <w:sz w:val="32"/>
          <w:szCs w:val="32"/>
        </w:rPr>
        <w:t>67607.6</w:t>
      </w:r>
      <w:r>
        <w:rPr>
          <w:rFonts w:eastAsia="仿宋_GB2312" w:cs="仿宋_GB2312" w:hint="eastAsia"/>
          <w:sz w:val="32"/>
          <w:szCs w:val="32"/>
        </w:rPr>
        <w:t>万元。与</w:t>
      </w:r>
      <w:r>
        <w:rPr>
          <w:rFonts w:eastAsia="仿宋_GB2312" w:cs="仿宋_GB2312" w:hint="eastAsia"/>
          <w:sz w:val="32"/>
          <w:szCs w:val="32"/>
        </w:rPr>
        <w:t>2023</w:t>
      </w:r>
      <w:r>
        <w:rPr>
          <w:rFonts w:eastAsia="仿宋_GB2312" w:cs="仿宋_GB2312" w:hint="eastAsia"/>
          <w:sz w:val="32"/>
          <w:szCs w:val="32"/>
        </w:rPr>
        <w:t>年度相比，收入、支出总计各增加</w:t>
      </w:r>
      <w:r>
        <w:rPr>
          <w:rFonts w:eastAsia="仿宋_GB2312" w:cs="仿宋_GB2312" w:hint="eastAsia"/>
          <w:sz w:val="32"/>
          <w:szCs w:val="32"/>
        </w:rPr>
        <w:t>6554.18</w:t>
      </w:r>
      <w:r>
        <w:rPr>
          <w:rFonts w:eastAsia="仿宋_GB2312" w:cs="仿宋_GB2312" w:hint="eastAsia"/>
          <w:sz w:val="32"/>
          <w:szCs w:val="32"/>
        </w:rPr>
        <w:t>万元，增长</w:t>
      </w:r>
      <w:r>
        <w:rPr>
          <w:rFonts w:eastAsia="仿宋_GB2312" w:cs="仿宋_GB2312" w:hint="eastAsia"/>
          <w:sz w:val="32"/>
          <w:szCs w:val="32"/>
        </w:rPr>
        <w:t>10.74%</w:t>
      </w:r>
      <w:r>
        <w:rPr>
          <w:rFonts w:eastAsia="仿宋_GB2312" w:cs="仿宋_GB2312" w:hint="eastAsia"/>
          <w:sz w:val="32"/>
          <w:szCs w:val="32"/>
        </w:rPr>
        <w:t>。主要变动原因是业务收入增长，设备投入增加等。</w:t>
      </w:r>
    </w:p>
    <w:p w:rsidR="00E05709" w:rsidRDefault="00E0495A">
      <w:pPr>
        <w:ind w:firstLineChars="200"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1</w:t>
      </w:r>
      <w:r>
        <w:rPr>
          <w:rFonts w:eastAsia="仿宋_GB2312" w:cs="仿宋_GB2312" w:hint="eastAsia"/>
          <w:sz w:val="32"/>
          <w:szCs w:val="32"/>
        </w:rPr>
        <w:t>：收入、支出决算总计变动情况图）（柱状图）</w:t>
      </w:r>
    </w:p>
    <w:p w:rsidR="00E05709" w:rsidRDefault="00E0495A">
      <w:pPr>
        <w:pStyle w:val="a0"/>
        <w:ind w:firstLine="420"/>
      </w:pPr>
      <w:r>
        <w:rPr>
          <w:noProof/>
        </w:rPr>
        <w:drawing>
          <wp:inline distT="0" distB="0" distL="0" distR="0">
            <wp:extent cx="4589145" cy="2760345"/>
            <wp:effectExtent l="1905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8"/>
                    <a:srcRect/>
                    <a:stretch>
                      <a:fillRect/>
                    </a:stretch>
                  </pic:blipFill>
                  <pic:spPr>
                    <a:xfrm>
                      <a:off x="0" y="0"/>
                      <a:ext cx="4589145" cy="2760345"/>
                    </a:xfrm>
                    <a:prstGeom prst="rect">
                      <a:avLst/>
                    </a:prstGeom>
                    <a:noFill/>
                    <a:ln w="9525">
                      <a:noFill/>
                      <a:miter lim="800000"/>
                      <a:headEnd/>
                      <a:tailEnd/>
                    </a:ln>
                  </pic:spPr>
                </pic:pic>
              </a:graphicData>
            </a:graphic>
          </wp:inline>
        </w:drawing>
      </w:r>
    </w:p>
    <w:p w:rsidR="00E05709" w:rsidRDefault="00E0495A" w:rsidP="00E05709">
      <w:pPr>
        <w:pStyle w:val="ac"/>
        <w:spacing w:line="600" w:lineRule="exact"/>
        <w:ind w:firstLine="640"/>
        <w:outlineLvl w:val="0"/>
        <w:rPr>
          <w:rFonts w:eastAsia="黑体"/>
          <w:sz w:val="32"/>
          <w:szCs w:val="32"/>
        </w:rPr>
      </w:pPr>
      <w:bookmarkStart w:id="33" w:name="_Toc15377206"/>
      <w:bookmarkStart w:id="34" w:name="_Toc15396604"/>
      <w:bookmarkStart w:id="35" w:name="_Toc11959"/>
      <w:r>
        <w:rPr>
          <w:rFonts w:eastAsia="黑体" w:hint="eastAsia"/>
          <w:sz w:val="32"/>
          <w:szCs w:val="32"/>
        </w:rPr>
        <w:t>二、收入决算情况说明</w:t>
      </w:r>
      <w:bookmarkEnd w:id="33"/>
      <w:bookmarkEnd w:id="34"/>
      <w:bookmarkEnd w:id="35"/>
    </w:p>
    <w:p w:rsidR="00E05709" w:rsidRDefault="00E0495A" w:rsidP="00E05709">
      <w:pPr>
        <w:pStyle w:val="ac"/>
        <w:spacing w:line="600" w:lineRule="exact"/>
        <w:ind w:firstLine="640"/>
        <w:rPr>
          <w:rFonts w:eastAsia="仿宋_GB2312" w:cs="仿宋_GB2312"/>
          <w:b/>
          <w:bCs/>
          <w:sz w:val="32"/>
          <w:szCs w:val="32"/>
        </w:rPr>
      </w:pPr>
      <w:r>
        <w:rPr>
          <w:rFonts w:eastAsia="仿宋_GB2312" w:cs="仿宋_GB2312" w:hint="eastAsia"/>
          <w:sz w:val="32"/>
          <w:szCs w:val="32"/>
        </w:rPr>
        <w:t>2024</w:t>
      </w:r>
      <w:r>
        <w:rPr>
          <w:rFonts w:eastAsia="仿宋_GB2312" w:cs="仿宋_GB2312" w:hint="eastAsia"/>
          <w:sz w:val="32"/>
          <w:szCs w:val="32"/>
        </w:rPr>
        <w:t>年度本年收入合计</w:t>
      </w:r>
      <w:r>
        <w:rPr>
          <w:rFonts w:eastAsia="仿宋_GB2312" w:cs="仿宋_GB2312" w:hint="eastAsia"/>
          <w:sz w:val="32"/>
          <w:szCs w:val="32"/>
        </w:rPr>
        <w:t>67549.02</w:t>
      </w:r>
      <w:r>
        <w:rPr>
          <w:rFonts w:eastAsia="仿宋_GB2312" w:cs="仿宋_GB2312" w:hint="eastAsia"/>
          <w:sz w:val="32"/>
          <w:szCs w:val="32"/>
        </w:rPr>
        <w:t>万元，其中：一般公共预算财政拨款收入</w:t>
      </w:r>
      <w:r>
        <w:rPr>
          <w:rFonts w:eastAsia="仿宋_GB2312" w:cs="仿宋_GB2312" w:hint="eastAsia"/>
          <w:sz w:val="32"/>
          <w:szCs w:val="32"/>
        </w:rPr>
        <w:t>1088.08</w:t>
      </w:r>
      <w:r>
        <w:rPr>
          <w:rFonts w:eastAsia="仿宋_GB2312" w:cs="仿宋_GB2312" w:hint="eastAsia"/>
          <w:sz w:val="32"/>
          <w:szCs w:val="32"/>
        </w:rPr>
        <w:t>万元，占</w:t>
      </w:r>
      <w:r>
        <w:rPr>
          <w:rFonts w:eastAsia="仿宋_GB2312" w:cs="仿宋_GB2312" w:hint="eastAsia"/>
          <w:sz w:val="32"/>
          <w:szCs w:val="32"/>
        </w:rPr>
        <w:t>1.61%</w:t>
      </w:r>
      <w:r>
        <w:rPr>
          <w:rFonts w:eastAsia="仿宋_GB2312" w:cs="仿宋_GB2312" w:hint="eastAsia"/>
          <w:sz w:val="32"/>
          <w:szCs w:val="32"/>
        </w:rPr>
        <w:t>；事业收入</w:t>
      </w:r>
      <w:r>
        <w:rPr>
          <w:rFonts w:eastAsia="仿宋_GB2312" w:cs="仿宋_GB2312" w:hint="eastAsia"/>
          <w:sz w:val="32"/>
          <w:szCs w:val="32"/>
        </w:rPr>
        <w:t>50442.36</w:t>
      </w:r>
      <w:r>
        <w:rPr>
          <w:rFonts w:eastAsia="仿宋_GB2312" w:cs="仿宋_GB2312" w:hint="eastAsia"/>
          <w:sz w:val="32"/>
          <w:szCs w:val="32"/>
        </w:rPr>
        <w:t>万元，占</w:t>
      </w:r>
      <w:r>
        <w:rPr>
          <w:rFonts w:eastAsia="仿宋_GB2312" w:cs="仿宋_GB2312" w:hint="eastAsia"/>
          <w:sz w:val="32"/>
          <w:szCs w:val="32"/>
        </w:rPr>
        <w:t>74.68%</w:t>
      </w:r>
      <w:r>
        <w:rPr>
          <w:rFonts w:eastAsia="仿宋_GB2312" w:cs="仿宋_GB2312" w:hint="eastAsia"/>
          <w:sz w:val="32"/>
          <w:szCs w:val="32"/>
        </w:rPr>
        <w:t>；其他收入</w:t>
      </w:r>
      <w:r>
        <w:rPr>
          <w:rFonts w:eastAsia="仿宋_GB2312" w:cs="仿宋_GB2312" w:hint="eastAsia"/>
          <w:sz w:val="32"/>
          <w:szCs w:val="32"/>
        </w:rPr>
        <w:t>16018.58</w:t>
      </w:r>
      <w:r>
        <w:rPr>
          <w:rFonts w:eastAsia="仿宋_GB2312" w:cs="仿宋_GB2312" w:hint="eastAsia"/>
          <w:sz w:val="32"/>
          <w:szCs w:val="32"/>
        </w:rPr>
        <w:t>万元，占</w:t>
      </w:r>
      <w:r>
        <w:rPr>
          <w:rFonts w:eastAsia="仿宋_GB2312" w:cs="仿宋_GB2312" w:hint="eastAsia"/>
          <w:sz w:val="32"/>
          <w:szCs w:val="32"/>
        </w:rPr>
        <w:t>23.71%</w:t>
      </w:r>
      <w:r>
        <w:rPr>
          <w:rFonts w:eastAsia="仿宋_GB2312" w:cs="仿宋_GB2312" w:hint="eastAsia"/>
          <w:sz w:val="32"/>
          <w:szCs w:val="32"/>
        </w:rPr>
        <w:t>。</w:t>
      </w:r>
    </w:p>
    <w:p w:rsidR="00E05709" w:rsidRDefault="00E0495A">
      <w:pPr>
        <w:ind w:firstLineChars="250" w:firstLine="80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2</w:t>
      </w:r>
      <w:r>
        <w:rPr>
          <w:rFonts w:eastAsia="仿宋_GB2312" w:cs="仿宋_GB2312" w:hint="eastAsia"/>
          <w:sz w:val="32"/>
          <w:szCs w:val="32"/>
        </w:rPr>
        <w:t>：收入决算结构图）（饼状图）</w:t>
      </w:r>
    </w:p>
    <w:p w:rsidR="00E05709" w:rsidRDefault="00E0495A">
      <w:pPr>
        <w:pStyle w:val="a0"/>
        <w:ind w:firstLine="525"/>
      </w:pPr>
      <w:r>
        <w:rPr>
          <w:noProof/>
        </w:rPr>
        <w:lastRenderedPageBreak/>
        <w:drawing>
          <wp:inline distT="0" distB="0" distL="0" distR="0">
            <wp:extent cx="4589145" cy="2760345"/>
            <wp:effectExtent l="19050" t="0" r="190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a:srcRect/>
                    <a:stretch>
                      <a:fillRect/>
                    </a:stretch>
                  </pic:blipFill>
                  <pic:spPr>
                    <a:xfrm>
                      <a:off x="0" y="0"/>
                      <a:ext cx="4589145" cy="2760345"/>
                    </a:xfrm>
                    <a:prstGeom prst="rect">
                      <a:avLst/>
                    </a:prstGeom>
                    <a:noFill/>
                    <a:ln w="9525">
                      <a:noFill/>
                      <a:miter lim="800000"/>
                      <a:headEnd/>
                      <a:tailEnd/>
                    </a:ln>
                  </pic:spPr>
                </pic:pic>
              </a:graphicData>
            </a:graphic>
          </wp:inline>
        </w:drawing>
      </w:r>
    </w:p>
    <w:p w:rsidR="00E05709" w:rsidRDefault="00E05709">
      <w:pPr>
        <w:ind w:firstLineChars="250" w:firstLine="800"/>
        <w:rPr>
          <w:rFonts w:eastAsia="仿宋_GB2312" w:cs="仿宋_GB2312"/>
          <w:sz w:val="32"/>
          <w:szCs w:val="32"/>
        </w:rPr>
      </w:pPr>
    </w:p>
    <w:p w:rsidR="00E05709" w:rsidRDefault="00E0495A" w:rsidP="00E05709">
      <w:pPr>
        <w:pStyle w:val="ac"/>
        <w:spacing w:line="600" w:lineRule="exact"/>
        <w:ind w:firstLine="640"/>
        <w:outlineLvl w:val="0"/>
        <w:rPr>
          <w:rStyle w:val="2Char"/>
          <w:rFonts w:ascii="Times New Roman" w:eastAsia="黑体" w:hAnsi="Times New Roman"/>
          <w:b w:val="0"/>
        </w:rPr>
      </w:pPr>
      <w:bookmarkStart w:id="36" w:name="_Toc15396605"/>
      <w:bookmarkStart w:id="37" w:name="_Toc15377207"/>
      <w:bookmarkStart w:id="38" w:name="_Toc24765"/>
      <w:r>
        <w:rPr>
          <w:rFonts w:eastAsia="黑体" w:hint="eastAsia"/>
          <w:sz w:val="32"/>
          <w:szCs w:val="32"/>
        </w:rPr>
        <w:t>三、支</w:t>
      </w:r>
      <w:r>
        <w:rPr>
          <w:rStyle w:val="2Char"/>
          <w:rFonts w:ascii="Times New Roman" w:eastAsia="黑体" w:hAnsi="Times New Roman" w:hint="eastAsia"/>
          <w:b w:val="0"/>
        </w:rPr>
        <w:t>出决算情况说明</w:t>
      </w:r>
      <w:bookmarkEnd w:id="36"/>
      <w:bookmarkEnd w:id="37"/>
      <w:bookmarkEnd w:id="38"/>
    </w:p>
    <w:p w:rsidR="00E05709" w:rsidRDefault="00E0495A" w:rsidP="00E05709">
      <w:pPr>
        <w:pStyle w:val="ac"/>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年度本年支出合计</w:t>
      </w:r>
      <w:r>
        <w:rPr>
          <w:rFonts w:eastAsia="仿宋_GB2312" w:cs="仿宋_GB2312" w:hint="eastAsia"/>
          <w:sz w:val="32"/>
          <w:szCs w:val="32"/>
        </w:rPr>
        <w:t>67607.6</w:t>
      </w:r>
      <w:r>
        <w:rPr>
          <w:rFonts w:eastAsia="仿宋_GB2312" w:cs="仿宋_GB2312" w:hint="eastAsia"/>
          <w:sz w:val="32"/>
          <w:szCs w:val="32"/>
        </w:rPr>
        <w:t>万元，其中：基本支出</w:t>
      </w:r>
      <w:r>
        <w:rPr>
          <w:rFonts w:eastAsia="仿宋_GB2312" w:cs="仿宋_GB2312" w:hint="eastAsia"/>
          <w:sz w:val="32"/>
          <w:szCs w:val="32"/>
        </w:rPr>
        <w:t>61289.22</w:t>
      </w:r>
      <w:r>
        <w:rPr>
          <w:rFonts w:eastAsia="仿宋_GB2312" w:cs="仿宋_GB2312" w:hint="eastAsia"/>
          <w:sz w:val="32"/>
          <w:szCs w:val="32"/>
        </w:rPr>
        <w:t>万元，占</w:t>
      </w:r>
      <w:r>
        <w:rPr>
          <w:rFonts w:eastAsia="仿宋_GB2312" w:cs="仿宋_GB2312" w:hint="eastAsia"/>
          <w:sz w:val="32"/>
          <w:szCs w:val="32"/>
        </w:rPr>
        <w:t>90.65%</w:t>
      </w:r>
      <w:r>
        <w:rPr>
          <w:rFonts w:eastAsia="仿宋_GB2312" w:cs="仿宋_GB2312" w:hint="eastAsia"/>
          <w:sz w:val="32"/>
          <w:szCs w:val="32"/>
        </w:rPr>
        <w:t>；项目支出</w:t>
      </w:r>
      <w:r>
        <w:rPr>
          <w:rFonts w:eastAsia="仿宋_GB2312" w:cs="仿宋_GB2312" w:hint="eastAsia"/>
          <w:sz w:val="32"/>
          <w:szCs w:val="32"/>
        </w:rPr>
        <w:t>6318.38</w:t>
      </w:r>
      <w:r>
        <w:rPr>
          <w:rFonts w:eastAsia="仿宋_GB2312" w:cs="仿宋_GB2312" w:hint="eastAsia"/>
          <w:sz w:val="32"/>
          <w:szCs w:val="32"/>
        </w:rPr>
        <w:t>万元，占</w:t>
      </w:r>
      <w:r>
        <w:rPr>
          <w:rFonts w:eastAsia="仿宋_GB2312" w:cs="仿宋_GB2312" w:hint="eastAsia"/>
          <w:sz w:val="32"/>
          <w:szCs w:val="32"/>
        </w:rPr>
        <w:t>9.35%</w:t>
      </w:r>
      <w:r>
        <w:rPr>
          <w:rFonts w:eastAsia="仿宋_GB2312" w:cs="仿宋_GB2312" w:hint="eastAsia"/>
          <w:sz w:val="32"/>
          <w:szCs w:val="32"/>
        </w:rPr>
        <w:t>。</w:t>
      </w:r>
    </w:p>
    <w:p w:rsidR="00E05709" w:rsidRDefault="00E0495A">
      <w:pPr>
        <w:ind w:firstLineChars="250" w:firstLine="80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3</w:t>
      </w:r>
      <w:r>
        <w:rPr>
          <w:rFonts w:eastAsia="仿宋_GB2312" w:cs="仿宋_GB2312" w:hint="eastAsia"/>
          <w:sz w:val="32"/>
          <w:szCs w:val="32"/>
        </w:rPr>
        <w:t>：支出决算结构图）（饼状图）</w:t>
      </w:r>
    </w:p>
    <w:p w:rsidR="00E05709" w:rsidRDefault="00E0495A">
      <w:pPr>
        <w:ind w:firstLineChars="250" w:firstLine="800"/>
        <w:rPr>
          <w:rFonts w:eastAsia="仿宋_GB2312" w:cs="仿宋_GB2312"/>
          <w:sz w:val="32"/>
          <w:szCs w:val="32"/>
        </w:rPr>
      </w:pPr>
      <w:r>
        <w:rPr>
          <w:rFonts w:eastAsia="仿宋_GB2312" w:cs="仿宋_GB2312"/>
          <w:noProof/>
          <w:sz w:val="32"/>
          <w:szCs w:val="32"/>
        </w:rPr>
        <w:drawing>
          <wp:inline distT="0" distB="0" distL="0" distR="0">
            <wp:extent cx="4589145" cy="2760345"/>
            <wp:effectExtent l="19050" t="0" r="190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0"/>
                    <a:srcRect/>
                    <a:stretch>
                      <a:fillRect/>
                    </a:stretch>
                  </pic:blipFill>
                  <pic:spPr>
                    <a:xfrm>
                      <a:off x="0" y="0"/>
                      <a:ext cx="4589145" cy="2760345"/>
                    </a:xfrm>
                    <a:prstGeom prst="rect">
                      <a:avLst/>
                    </a:prstGeom>
                    <a:noFill/>
                    <a:ln w="9525">
                      <a:noFill/>
                      <a:miter lim="800000"/>
                      <a:headEnd/>
                      <a:tailEnd/>
                    </a:ln>
                  </pic:spPr>
                </pic:pic>
              </a:graphicData>
            </a:graphic>
          </wp:inline>
        </w:drawing>
      </w:r>
    </w:p>
    <w:p w:rsidR="00E05709" w:rsidRDefault="00E0495A" w:rsidP="00E05709">
      <w:pPr>
        <w:spacing w:line="600" w:lineRule="exact"/>
        <w:ind w:firstLineChars="200" w:firstLine="640"/>
        <w:outlineLvl w:val="0"/>
        <w:rPr>
          <w:rStyle w:val="2Char"/>
          <w:rFonts w:ascii="Times New Roman" w:eastAsia="黑体" w:hAnsi="Times New Roman"/>
          <w:b w:val="0"/>
        </w:rPr>
      </w:pPr>
      <w:bookmarkStart w:id="39" w:name="_Toc15377208"/>
      <w:bookmarkStart w:id="40" w:name="_Toc15396606"/>
      <w:bookmarkStart w:id="41" w:name="_Toc15148"/>
      <w:r>
        <w:rPr>
          <w:rFonts w:eastAsia="黑体" w:hint="eastAsia"/>
          <w:sz w:val="32"/>
          <w:szCs w:val="32"/>
        </w:rPr>
        <w:t>四、财</w:t>
      </w:r>
      <w:r>
        <w:rPr>
          <w:rStyle w:val="2Char"/>
          <w:rFonts w:ascii="Times New Roman" w:eastAsia="黑体" w:hAnsi="Times New Roman" w:hint="eastAsia"/>
          <w:b w:val="0"/>
        </w:rPr>
        <w:t>政拨款收入支出决算总体情况说明</w:t>
      </w:r>
      <w:bookmarkEnd w:id="39"/>
      <w:bookmarkEnd w:id="40"/>
      <w:bookmarkEnd w:id="41"/>
    </w:p>
    <w:p w:rsidR="00E05709" w:rsidRDefault="00E0495A">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年度财政拨款收入、支出总计均为</w:t>
      </w:r>
      <w:r>
        <w:rPr>
          <w:rFonts w:eastAsia="仿宋_GB2312" w:cs="仿宋_GB2312" w:hint="eastAsia"/>
          <w:sz w:val="32"/>
          <w:szCs w:val="32"/>
        </w:rPr>
        <w:t>1088.08</w:t>
      </w:r>
      <w:r>
        <w:rPr>
          <w:rFonts w:eastAsia="仿宋_GB2312" w:cs="仿宋_GB2312" w:hint="eastAsia"/>
          <w:sz w:val="32"/>
          <w:szCs w:val="32"/>
        </w:rPr>
        <w:t>万元。</w:t>
      </w:r>
      <w:r>
        <w:rPr>
          <w:rFonts w:eastAsia="仿宋_GB2312" w:cs="仿宋_GB2312" w:hint="eastAsia"/>
          <w:sz w:val="32"/>
          <w:szCs w:val="32"/>
        </w:rPr>
        <w:lastRenderedPageBreak/>
        <w:t>与</w:t>
      </w:r>
      <w:r>
        <w:rPr>
          <w:rFonts w:eastAsia="仿宋_GB2312" w:cs="仿宋_GB2312" w:hint="eastAsia"/>
          <w:sz w:val="32"/>
          <w:szCs w:val="32"/>
        </w:rPr>
        <w:t>2023</w:t>
      </w:r>
      <w:r>
        <w:rPr>
          <w:rFonts w:eastAsia="仿宋_GB2312" w:cs="仿宋_GB2312" w:hint="eastAsia"/>
          <w:sz w:val="32"/>
          <w:szCs w:val="32"/>
        </w:rPr>
        <w:t>年度相比，财政拨款收入、支出总计各减少</w:t>
      </w:r>
      <w:r>
        <w:rPr>
          <w:rFonts w:eastAsia="仿宋_GB2312" w:cs="仿宋_GB2312" w:hint="eastAsia"/>
          <w:sz w:val="32"/>
          <w:szCs w:val="32"/>
        </w:rPr>
        <w:t>278.51</w:t>
      </w:r>
      <w:r>
        <w:rPr>
          <w:rFonts w:eastAsia="仿宋_GB2312" w:cs="仿宋_GB2312" w:hint="eastAsia"/>
          <w:sz w:val="32"/>
          <w:szCs w:val="32"/>
        </w:rPr>
        <w:t>万元，下降</w:t>
      </w:r>
      <w:r>
        <w:rPr>
          <w:rFonts w:eastAsia="仿宋_GB2312" w:cs="仿宋_GB2312" w:hint="eastAsia"/>
          <w:sz w:val="32"/>
          <w:szCs w:val="32"/>
        </w:rPr>
        <w:t>20.38%</w:t>
      </w:r>
      <w:r>
        <w:rPr>
          <w:rFonts w:eastAsia="仿宋_GB2312" w:cs="仿宋_GB2312" w:hint="eastAsia"/>
          <w:sz w:val="32"/>
          <w:szCs w:val="32"/>
        </w:rPr>
        <w:t>。主要变动原因是减少疫情期间临时性工作补助。</w:t>
      </w:r>
    </w:p>
    <w:p w:rsidR="00E05709" w:rsidRDefault="00E0495A">
      <w:pPr>
        <w:spacing w:line="600" w:lineRule="exact"/>
        <w:ind w:firstLineChars="100" w:firstLine="32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4</w:t>
      </w:r>
      <w:r>
        <w:rPr>
          <w:rFonts w:eastAsia="仿宋_GB2312" w:cs="仿宋_GB2312" w:hint="eastAsia"/>
          <w:sz w:val="32"/>
          <w:szCs w:val="32"/>
        </w:rPr>
        <w:t>：财政拨款收、支决算总计变动情况）（柱状图）</w:t>
      </w:r>
    </w:p>
    <w:p w:rsidR="00E05709" w:rsidRDefault="00E05709">
      <w:pPr>
        <w:pStyle w:val="a0"/>
      </w:pPr>
    </w:p>
    <w:p w:rsidR="00E05709" w:rsidRDefault="00E0495A">
      <w:pPr>
        <w:pStyle w:val="20"/>
        <w:ind w:left="420" w:firstLine="640"/>
      </w:pPr>
      <w:r>
        <w:rPr>
          <w:rFonts w:eastAsia="仿宋_GB2312" w:cs="仿宋_GB2312"/>
          <w:noProof/>
          <w:sz w:val="32"/>
        </w:rPr>
        <w:drawing>
          <wp:inline distT="0" distB="0" distL="0" distR="0">
            <wp:extent cx="4589145" cy="2760345"/>
            <wp:effectExtent l="19050" t="0" r="1905" b="0"/>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noChangeArrowheads="1"/>
                    </pic:cNvPicPr>
                  </pic:nvPicPr>
                  <pic:blipFill>
                    <a:blip r:embed="rId21"/>
                    <a:srcRect/>
                    <a:stretch>
                      <a:fillRect/>
                    </a:stretch>
                  </pic:blipFill>
                  <pic:spPr>
                    <a:xfrm>
                      <a:off x="0" y="0"/>
                      <a:ext cx="4589145" cy="2760345"/>
                    </a:xfrm>
                    <a:prstGeom prst="rect">
                      <a:avLst/>
                    </a:prstGeom>
                    <a:noFill/>
                    <a:ln w="9525">
                      <a:noFill/>
                      <a:miter lim="800000"/>
                      <a:headEnd/>
                      <a:tailEnd/>
                    </a:ln>
                  </pic:spPr>
                </pic:pic>
              </a:graphicData>
            </a:graphic>
          </wp:inline>
        </w:drawing>
      </w:r>
    </w:p>
    <w:p w:rsidR="00E05709" w:rsidRDefault="00E0495A" w:rsidP="00E05709">
      <w:pPr>
        <w:spacing w:line="600" w:lineRule="exact"/>
        <w:ind w:firstLineChars="200" w:firstLine="640"/>
        <w:outlineLvl w:val="0"/>
        <w:rPr>
          <w:rStyle w:val="2Char"/>
          <w:rFonts w:ascii="Times New Roman" w:eastAsia="黑体" w:hAnsi="Times New Roman"/>
          <w:b w:val="0"/>
        </w:rPr>
      </w:pPr>
      <w:bookmarkStart w:id="42" w:name="_Toc15377209"/>
      <w:bookmarkStart w:id="43" w:name="_Toc15396607"/>
      <w:bookmarkStart w:id="44" w:name="_Toc12432"/>
      <w:r>
        <w:rPr>
          <w:rFonts w:eastAsia="黑体" w:hint="eastAsia"/>
          <w:sz w:val="32"/>
          <w:szCs w:val="32"/>
        </w:rPr>
        <w:t>五、</w:t>
      </w:r>
      <w:r>
        <w:rPr>
          <w:rFonts w:eastAsia="黑体" w:hint="eastAsia"/>
          <w:b/>
          <w:sz w:val="32"/>
          <w:szCs w:val="32"/>
        </w:rPr>
        <w:t>一</w:t>
      </w:r>
      <w:r>
        <w:rPr>
          <w:rStyle w:val="2Char"/>
          <w:rFonts w:ascii="Times New Roman" w:eastAsia="黑体" w:hAnsi="Times New Roman" w:hint="eastAsia"/>
          <w:b w:val="0"/>
        </w:rPr>
        <w:t>般公共预算财政拨款支出决算情况说明</w:t>
      </w:r>
      <w:bookmarkEnd w:id="42"/>
      <w:bookmarkEnd w:id="43"/>
      <w:bookmarkEnd w:id="44"/>
    </w:p>
    <w:p w:rsidR="00E05709" w:rsidRDefault="00E0495A" w:rsidP="00E05709">
      <w:pPr>
        <w:spacing w:line="600" w:lineRule="exact"/>
        <w:ind w:firstLineChars="200" w:firstLine="643"/>
        <w:outlineLvl w:val="1"/>
        <w:rPr>
          <w:rFonts w:eastAsia="楷体_GB2312" w:cs="楷体_GB2312"/>
          <w:b/>
          <w:sz w:val="32"/>
          <w:szCs w:val="32"/>
        </w:rPr>
      </w:pPr>
      <w:bookmarkStart w:id="45" w:name="_Toc15377210"/>
      <w:r>
        <w:rPr>
          <w:rFonts w:eastAsia="楷体_GB2312" w:cs="楷体_GB2312" w:hint="eastAsia"/>
          <w:b/>
          <w:sz w:val="32"/>
          <w:szCs w:val="32"/>
        </w:rPr>
        <w:t>（一）一般公共预算财政拨款支出决算总体情况</w:t>
      </w:r>
      <w:bookmarkEnd w:id="45"/>
    </w:p>
    <w:p w:rsidR="00E05709" w:rsidRDefault="00E0495A">
      <w:pPr>
        <w:spacing w:line="600" w:lineRule="exact"/>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年度一般公共预算财政拨款支出</w:t>
      </w:r>
      <w:r>
        <w:rPr>
          <w:rFonts w:eastAsia="仿宋_GB2312" w:cs="仿宋_GB2312" w:hint="eastAsia"/>
          <w:sz w:val="32"/>
          <w:szCs w:val="32"/>
        </w:rPr>
        <w:t>1088.08</w:t>
      </w:r>
      <w:r>
        <w:rPr>
          <w:rFonts w:eastAsia="仿宋_GB2312" w:cs="仿宋_GB2312" w:hint="eastAsia"/>
          <w:sz w:val="32"/>
          <w:szCs w:val="32"/>
        </w:rPr>
        <w:t>万元，占本年支出合计的</w:t>
      </w:r>
      <w:r>
        <w:rPr>
          <w:rFonts w:eastAsia="仿宋_GB2312" w:cs="仿宋_GB2312" w:hint="eastAsia"/>
          <w:sz w:val="32"/>
          <w:szCs w:val="32"/>
        </w:rPr>
        <w:t>1.61%</w:t>
      </w:r>
      <w:r>
        <w:rPr>
          <w:rFonts w:eastAsia="仿宋_GB2312" w:cs="仿宋_GB2312" w:hint="eastAsia"/>
          <w:sz w:val="32"/>
          <w:szCs w:val="32"/>
        </w:rPr>
        <w:t>。与</w:t>
      </w:r>
      <w:r>
        <w:rPr>
          <w:rFonts w:eastAsia="仿宋_GB2312" w:cs="仿宋_GB2312" w:hint="eastAsia"/>
          <w:sz w:val="32"/>
          <w:szCs w:val="32"/>
        </w:rPr>
        <w:t>2023</w:t>
      </w:r>
      <w:r>
        <w:rPr>
          <w:rFonts w:eastAsia="仿宋_GB2312" w:cs="仿宋_GB2312" w:hint="eastAsia"/>
          <w:sz w:val="32"/>
          <w:szCs w:val="32"/>
        </w:rPr>
        <w:t>年度相比，一般公共预算财政拨款支出减少</w:t>
      </w:r>
      <w:r>
        <w:rPr>
          <w:rFonts w:eastAsia="仿宋_GB2312" w:cs="仿宋_GB2312" w:hint="eastAsia"/>
          <w:sz w:val="32"/>
          <w:szCs w:val="32"/>
        </w:rPr>
        <w:t>278.51</w:t>
      </w:r>
      <w:r>
        <w:rPr>
          <w:rFonts w:eastAsia="仿宋_GB2312" w:cs="仿宋_GB2312" w:hint="eastAsia"/>
          <w:sz w:val="32"/>
          <w:szCs w:val="32"/>
        </w:rPr>
        <w:t>万元，下降</w:t>
      </w:r>
      <w:r>
        <w:rPr>
          <w:rFonts w:eastAsia="仿宋_GB2312" w:cs="仿宋_GB2312" w:hint="eastAsia"/>
          <w:sz w:val="32"/>
          <w:szCs w:val="32"/>
        </w:rPr>
        <w:t>20.38%</w:t>
      </w:r>
      <w:r>
        <w:rPr>
          <w:rFonts w:eastAsia="仿宋_GB2312" w:cs="仿宋_GB2312" w:hint="eastAsia"/>
          <w:sz w:val="32"/>
          <w:szCs w:val="32"/>
        </w:rPr>
        <w:t>。主要变动原因是减少疫情期间临时性工作补助。</w:t>
      </w:r>
    </w:p>
    <w:p w:rsidR="00E05709" w:rsidRDefault="00E0495A">
      <w:pPr>
        <w:spacing w:line="600" w:lineRule="exact"/>
        <w:ind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5</w:t>
      </w:r>
      <w:r>
        <w:rPr>
          <w:rFonts w:eastAsia="仿宋_GB2312" w:cs="仿宋_GB2312" w:hint="eastAsia"/>
          <w:sz w:val="32"/>
          <w:szCs w:val="32"/>
        </w:rPr>
        <w:t>：一般公共预算财政拨款支出决算变动情况）（柱状图）</w:t>
      </w:r>
    </w:p>
    <w:p w:rsidR="00E05709" w:rsidRDefault="00E05709">
      <w:pPr>
        <w:spacing w:line="600" w:lineRule="exact"/>
        <w:ind w:firstLine="640"/>
        <w:rPr>
          <w:rFonts w:eastAsia="仿宋_GB2312" w:cs="仿宋_GB2312"/>
          <w:sz w:val="32"/>
          <w:szCs w:val="32"/>
        </w:rPr>
      </w:pPr>
    </w:p>
    <w:p w:rsidR="00E05709" w:rsidRDefault="00E05709">
      <w:pPr>
        <w:pStyle w:val="a0"/>
      </w:pPr>
    </w:p>
    <w:p w:rsidR="00E05709" w:rsidRDefault="00E05709">
      <w:pPr>
        <w:pStyle w:val="20"/>
        <w:ind w:left="420"/>
      </w:pPr>
    </w:p>
    <w:p w:rsidR="00E05709" w:rsidRDefault="00E05709">
      <w:pPr>
        <w:pStyle w:val="20"/>
        <w:ind w:left="420"/>
      </w:pPr>
    </w:p>
    <w:p w:rsidR="00E05709" w:rsidRDefault="00E05709">
      <w:pPr>
        <w:pStyle w:val="20"/>
        <w:ind w:left="420"/>
      </w:pPr>
    </w:p>
    <w:p w:rsidR="00E05709" w:rsidRDefault="00E0495A">
      <w:pPr>
        <w:pStyle w:val="20"/>
        <w:ind w:left="420" w:firstLine="640"/>
      </w:pPr>
      <w:r>
        <w:rPr>
          <w:rFonts w:eastAsia="仿宋_GB2312" w:cs="仿宋_GB2312"/>
          <w:noProof/>
          <w:sz w:val="32"/>
        </w:rPr>
        <w:drawing>
          <wp:inline distT="0" distB="0" distL="0" distR="0">
            <wp:extent cx="4589145" cy="2760345"/>
            <wp:effectExtent l="19050" t="0" r="1905" b="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noChangeArrowheads="1"/>
                    </pic:cNvPicPr>
                  </pic:nvPicPr>
                  <pic:blipFill>
                    <a:blip r:embed="rId22"/>
                    <a:srcRect/>
                    <a:stretch>
                      <a:fillRect/>
                    </a:stretch>
                  </pic:blipFill>
                  <pic:spPr>
                    <a:xfrm>
                      <a:off x="0" y="0"/>
                      <a:ext cx="4589145" cy="2760345"/>
                    </a:xfrm>
                    <a:prstGeom prst="rect">
                      <a:avLst/>
                    </a:prstGeom>
                    <a:noFill/>
                    <a:ln w="9525">
                      <a:noFill/>
                      <a:miter lim="800000"/>
                      <a:headEnd/>
                      <a:tailEnd/>
                    </a:ln>
                  </pic:spPr>
                </pic:pic>
              </a:graphicData>
            </a:graphic>
          </wp:inline>
        </w:drawing>
      </w:r>
    </w:p>
    <w:p w:rsidR="00E05709" w:rsidRDefault="00E0495A" w:rsidP="00E05709">
      <w:pPr>
        <w:spacing w:line="600" w:lineRule="exact"/>
        <w:ind w:firstLineChars="200" w:firstLine="643"/>
        <w:outlineLvl w:val="1"/>
        <w:rPr>
          <w:rFonts w:eastAsia="楷体_GB2312" w:cs="楷体_GB2312"/>
          <w:b/>
          <w:sz w:val="32"/>
          <w:szCs w:val="32"/>
        </w:rPr>
      </w:pPr>
      <w:bookmarkStart w:id="46" w:name="_Toc15377211"/>
      <w:r>
        <w:rPr>
          <w:rFonts w:eastAsia="楷体_GB2312" w:cs="楷体_GB2312" w:hint="eastAsia"/>
          <w:b/>
          <w:sz w:val="32"/>
          <w:szCs w:val="32"/>
        </w:rPr>
        <w:t>（二）一般公共预算财政拨款支出决算结构情况</w:t>
      </w:r>
      <w:bookmarkEnd w:id="46"/>
    </w:p>
    <w:p w:rsidR="00E05709" w:rsidRDefault="00E0495A">
      <w:pPr>
        <w:spacing w:line="600" w:lineRule="exact"/>
        <w:ind w:firstLine="640"/>
        <w:rPr>
          <w:rFonts w:eastAsia="仿宋_GB2312" w:cs="仿宋_GB2312"/>
          <w:b/>
          <w:bCs/>
          <w:sz w:val="32"/>
          <w:szCs w:val="32"/>
        </w:rPr>
      </w:pPr>
      <w:r>
        <w:rPr>
          <w:rFonts w:eastAsia="仿宋_GB2312" w:cs="仿宋_GB2312" w:hint="eastAsia"/>
          <w:sz w:val="32"/>
          <w:szCs w:val="32"/>
        </w:rPr>
        <w:t>2024</w:t>
      </w:r>
      <w:r>
        <w:rPr>
          <w:rFonts w:eastAsia="仿宋_GB2312" w:cs="仿宋_GB2312" w:hint="eastAsia"/>
          <w:sz w:val="32"/>
          <w:szCs w:val="32"/>
        </w:rPr>
        <w:t>年度一般公共预算财政拨款支出</w:t>
      </w:r>
      <w:r>
        <w:rPr>
          <w:rFonts w:eastAsia="仿宋_GB2312" w:cs="仿宋_GB2312" w:hint="eastAsia"/>
          <w:sz w:val="32"/>
          <w:szCs w:val="32"/>
        </w:rPr>
        <w:t>1088.08</w:t>
      </w:r>
      <w:r>
        <w:rPr>
          <w:rFonts w:eastAsia="仿宋_GB2312" w:cs="仿宋_GB2312" w:hint="eastAsia"/>
          <w:sz w:val="32"/>
          <w:szCs w:val="32"/>
        </w:rPr>
        <w:t>万元，主要用于以下方面：社会保障和就业支出</w:t>
      </w:r>
      <w:r>
        <w:rPr>
          <w:rFonts w:eastAsia="仿宋_GB2312" w:cs="仿宋_GB2312" w:hint="eastAsia"/>
          <w:sz w:val="32"/>
          <w:szCs w:val="32"/>
        </w:rPr>
        <w:t>9.04</w:t>
      </w:r>
      <w:r>
        <w:rPr>
          <w:rFonts w:eastAsia="仿宋_GB2312" w:cs="仿宋_GB2312" w:hint="eastAsia"/>
          <w:sz w:val="32"/>
          <w:szCs w:val="32"/>
        </w:rPr>
        <w:t>万元，占</w:t>
      </w:r>
      <w:r>
        <w:rPr>
          <w:rFonts w:eastAsia="仿宋_GB2312" w:cs="仿宋_GB2312" w:hint="eastAsia"/>
          <w:sz w:val="32"/>
          <w:szCs w:val="32"/>
        </w:rPr>
        <w:t>0.83%</w:t>
      </w:r>
      <w:r>
        <w:rPr>
          <w:rFonts w:eastAsia="仿宋_GB2312" w:cs="仿宋_GB2312" w:hint="eastAsia"/>
          <w:sz w:val="32"/>
          <w:szCs w:val="32"/>
        </w:rPr>
        <w:t>；卫生健康支出</w:t>
      </w:r>
      <w:r>
        <w:rPr>
          <w:rFonts w:eastAsia="仿宋_GB2312" w:cs="仿宋_GB2312" w:hint="eastAsia"/>
          <w:sz w:val="32"/>
          <w:szCs w:val="32"/>
        </w:rPr>
        <w:t>1079.04</w:t>
      </w:r>
      <w:r>
        <w:rPr>
          <w:rFonts w:eastAsia="仿宋_GB2312" w:cs="仿宋_GB2312" w:hint="eastAsia"/>
          <w:sz w:val="32"/>
          <w:szCs w:val="32"/>
        </w:rPr>
        <w:t>万元，占</w:t>
      </w:r>
      <w:r>
        <w:rPr>
          <w:rFonts w:eastAsia="仿宋_GB2312" w:cs="仿宋_GB2312" w:hint="eastAsia"/>
          <w:sz w:val="32"/>
          <w:szCs w:val="32"/>
        </w:rPr>
        <w:t>99.17%</w:t>
      </w:r>
      <w:r>
        <w:rPr>
          <w:rFonts w:eastAsia="仿宋_GB2312" w:cs="仿宋_GB2312" w:hint="eastAsia"/>
          <w:sz w:val="32"/>
          <w:szCs w:val="32"/>
        </w:rPr>
        <w:t>。</w:t>
      </w:r>
    </w:p>
    <w:p w:rsidR="00E05709" w:rsidRDefault="00E0495A">
      <w:pPr>
        <w:spacing w:line="600" w:lineRule="exact"/>
        <w:ind w:firstLineChars="100" w:firstLine="320"/>
      </w:pPr>
      <w:r>
        <w:rPr>
          <w:rFonts w:eastAsia="仿宋_GB2312" w:cs="仿宋_GB2312" w:hint="eastAsia"/>
          <w:sz w:val="32"/>
          <w:szCs w:val="32"/>
        </w:rPr>
        <w:t>（图</w:t>
      </w:r>
      <w:r>
        <w:rPr>
          <w:rFonts w:eastAsia="仿宋_GB2312" w:cs="仿宋_GB2312" w:hint="eastAsia"/>
          <w:sz w:val="32"/>
          <w:szCs w:val="32"/>
        </w:rPr>
        <w:t>6</w:t>
      </w:r>
      <w:r>
        <w:rPr>
          <w:rFonts w:eastAsia="仿宋_GB2312" w:cs="仿宋_GB2312" w:hint="eastAsia"/>
          <w:sz w:val="32"/>
          <w:szCs w:val="32"/>
        </w:rPr>
        <w:t>：一般公共预算财政拨款支出决算结构）（饼状图）</w:t>
      </w:r>
    </w:p>
    <w:p w:rsidR="00E05709" w:rsidRDefault="00E05709">
      <w:pPr>
        <w:pStyle w:val="a0"/>
      </w:pPr>
    </w:p>
    <w:p w:rsidR="00E05709" w:rsidRDefault="00E0495A">
      <w:pPr>
        <w:pStyle w:val="20"/>
        <w:ind w:left="420" w:firstLine="640"/>
      </w:pPr>
      <w:r>
        <w:rPr>
          <w:rFonts w:eastAsia="仿宋_GB2312" w:cs="仿宋_GB2312"/>
          <w:noProof/>
          <w:sz w:val="32"/>
        </w:rPr>
        <w:drawing>
          <wp:inline distT="0" distB="0" distL="0" distR="0">
            <wp:extent cx="4589145" cy="2760345"/>
            <wp:effectExtent l="19050" t="0" r="1905" b="0"/>
            <wp:docPr id="1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7"/>
                    <pic:cNvPicPr>
                      <a:picLocks noChangeAspect="1" noChangeArrowheads="1"/>
                    </pic:cNvPicPr>
                  </pic:nvPicPr>
                  <pic:blipFill>
                    <a:blip r:embed="rId23"/>
                    <a:srcRect/>
                    <a:stretch>
                      <a:fillRect/>
                    </a:stretch>
                  </pic:blipFill>
                  <pic:spPr>
                    <a:xfrm>
                      <a:off x="0" y="0"/>
                      <a:ext cx="4589145" cy="2760345"/>
                    </a:xfrm>
                    <a:prstGeom prst="rect">
                      <a:avLst/>
                    </a:prstGeom>
                    <a:noFill/>
                    <a:ln w="9525">
                      <a:noFill/>
                      <a:miter lim="800000"/>
                      <a:headEnd/>
                      <a:tailEnd/>
                    </a:ln>
                  </pic:spPr>
                </pic:pic>
              </a:graphicData>
            </a:graphic>
          </wp:inline>
        </w:drawing>
      </w:r>
    </w:p>
    <w:p w:rsidR="00E05709" w:rsidRDefault="00E0495A" w:rsidP="00E05709">
      <w:pPr>
        <w:spacing w:line="600" w:lineRule="exact"/>
        <w:ind w:firstLineChars="200" w:firstLine="643"/>
        <w:outlineLvl w:val="1"/>
        <w:rPr>
          <w:rFonts w:eastAsia="楷体_GB2312" w:cs="楷体_GB2312"/>
          <w:b/>
          <w:sz w:val="32"/>
          <w:szCs w:val="32"/>
        </w:rPr>
      </w:pPr>
      <w:bookmarkStart w:id="47" w:name="_Toc15377212"/>
      <w:r>
        <w:rPr>
          <w:rFonts w:eastAsia="楷体_GB2312" w:cs="楷体_GB2312" w:hint="eastAsia"/>
          <w:b/>
          <w:sz w:val="32"/>
          <w:szCs w:val="32"/>
        </w:rPr>
        <w:lastRenderedPageBreak/>
        <w:t>（三）一般公共预算财政拨款支出决算具体情况</w:t>
      </w:r>
      <w:bookmarkEnd w:id="47"/>
    </w:p>
    <w:p w:rsidR="00E05709" w:rsidRDefault="00E0495A">
      <w:pPr>
        <w:spacing w:line="600" w:lineRule="exact"/>
        <w:ind w:firstLine="640"/>
        <w:rPr>
          <w:rFonts w:eastAsia="仿宋_GB2312" w:cs="仿宋_GB2312"/>
          <w:sz w:val="32"/>
          <w:szCs w:val="32"/>
        </w:rPr>
      </w:pPr>
      <w:bookmarkStart w:id="48" w:name="_Toc15378460"/>
      <w:bookmarkStart w:id="49" w:name="_Toc15377213"/>
      <w:bookmarkStart w:id="50" w:name="_Toc15377444"/>
      <w:r>
        <w:rPr>
          <w:rFonts w:eastAsia="仿宋_GB2312" w:cs="仿宋_GB2312" w:hint="eastAsia"/>
          <w:sz w:val="32"/>
          <w:szCs w:val="32"/>
        </w:rPr>
        <w:t>2024</w:t>
      </w:r>
      <w:r>
        <w:rPr>
          <w:rFonts w:eastAsia="仿宋_GB2312" w:cs="仿宋_GB2312" w:hint="eastAsia"/>
          <w:sz w:val="32"/>
          <w:szCs w:val="32"/>
        </w:rPr>
        <w:t>年度一般公共预算支出决算数为</w:t>
      </w:r>
      <w:r>
        <w:rPr>
          <w:rFonts w:eastAsia="仿宋_GB2312" w:cs="仿宋_GB2312" w:hint="eastAsia"/>
          <w:sz w:val="32"/>
          <w:szCs w:val="32"/>
        </w:rPr>
        <w:t>1088.08</w:t>
      </w:r>
      <w:r>
        <w:rPr>
          <w:rFonts w:eastAsia="仿宋_GB2312" w:cs="仿宋_GB2312" w:hint="eastAsia"/>
          <w:sz w:val="32"/>
          <w:szCs w:val="32"/>
        </w:rPr>
        <w:t>，完成预算</w:t>
      </w:r>
      <w:r>
        <w:rPr>
          <w:rFonts w:eastAsia="仿宋_GB2312" w:cs="仿宋_GB2312" w:hint="eastAsia"/>
          <w:sz w:val="32"/>
          <w:szCs w:val="32"/>
        </w:rPr>
        <w:t>100%</w:t>
      </w:r>
      <w:r>
        <w:rPr>
          <w:rFonts w:eastAsia="仿宋_GB2312" w:cs="仿宋_GB2312" w:hint="eastAsia"/>
          <w:sz w:val="32"/>
          <w:szCs w:val="32"/>
        </w:rPr>
        <w:t>。其中：</w:t>
      </w:r>
      <w:bookmarkEnd w:id="48"/>
      <w:bookmarkEnd w:id="49"/>
      <w:bookmarkEnd w:id="50"/>
    </w:p>
    <w:p w:rsidR="00E05709" w:rsidRDefault="00E0495A">
      <w:pPr>
        <w:spacing w:line="600" w:lineRule="exact"/>
        <w:ind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社会保障和就业支出（</w:t>
      </w:r>
      <w:r>
        <w:rPr>
          <w:rFonts w:eastAsia="仿宋_GB2312" w:cs="仿宋_GB2312" w:hint="eastAsia"/>
          <w:sz w:val="32"/>
          <w:szCs w:val="32"/>
        </w:rPr>
        <w:t>208</w:t>
      </w:r>
      <w:r>
        <w:rPr>
          <w:rFonts w:eastAsia="仿宋_GB2312" w:cs="仿宋_GB2312" w:hint="eastAsia"/>
          <w:sz w:val="32"/>
          <w:szCs w:val="32"/>
        </w:rPr>
        <w:t>）行政事业单位养老支出（</w:t>
      </w:r>
      <w:r>
        <w:rPr>
          <w:rFonts w:eastAsia="仿宋_GB2312" w:cs="仿宋_GB2312" w:hint="eastAsia"/>
          <w:sz w:val="32"/>
          <w:szCs w:val="32"/>
        </w:rPr>
        <w:t>05</w:t>
      </w:r>
      <w:r>
        <w:rPr>
          <w:rFonts w:eastAsia="仿宋_GB2312" w:cs="仿宋_GB2312" w:hint="eastAsia"/>
          <w:sz w:val="32"/>
          <w:szCs w:val="32"/>
        </w:rPr>
        <w:t>）事业单位离退休（</w:t>
      </w:r>
      <w:r>
        <w:rPr>
          <w:rFonts w:eastAsia="仿宋_GB2312" w:cs="仿宋_GB2312" w:hint="eastAsia"/>
          <w:sz w:val="32"/>
          <w:szCs w:val="32"/>
        </w:rPr>
        <w:t>02</w:t>
      </w:r>
      <w:r>
        <w:rPr>
          <w:rFonts w:eastAsia="仿宋_GB2312" w:cs="仿宋_GB2312" w:hint="eastAsia"/>
          <w:sz w:val="32"/>
          <w:szCs w:val="32"/>
        </w:rPr>
        <w:t>）：支出决算为</w:t>
      </w:r>
      <w:r>
        <w:rPr>
          <w:rFonts w:eastAsia="仿宋_GB2312" w:cs="仿宋_GB2312" w:hint="eastAsia"/>
          <w:sz w:val="32"/>
          <w:szCs w:val="32"/>
        </w:rPr>
        <w:t>9.04</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，决算数等于预算数。</w:t>
      </w:r>
    </w:p>
    <w:p w:rsidR="00E05709" w:rsidRDefault="00E0495A">
      <w:pPr>
        <w:spacing w:line="600" w:lineRule="exact"/>
        <w:ind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卫生健康支出（</w:t>
      </w:r>
      <w:r>
        <w:rPr>
          <w:rFonts w:eastAsia="仿宋_GB2312" w:cs="仿宋_GB2312" w:hint="eastAsia"/>
          <w:sz w:val="32"/>
          <w:szCs w:val="32"/>
        </w:rPr>
        <w:t>210</w:t>
      </w:r>
      <w:r>
        <w:rPr>
          <w:rFonts w:eastAsia="仿宋_GB2312" w:cs="仿宋_GB2312" w:hint="eastAsia"/>
          <w:sz w:val="32"/>
          <w:szCs w:val="32"/>
        </w:rPr>
        <w:t>）公立医院（</w:t>
      </w:r>
      <w:r>
        <w:rPr>
          <w:rFonts w:eastAsia="仿宋_GB2312" w:cs="仿宋_GB2312" w:hint="eastAsia"/>
          <w:sz w:val="32"/>
          <w:szCs w:val="32"/>
        </w:rPr>
        <w:t>02</w:t>
      </w:r>
      <w:r>
        <w:rPr>
          <w:rFonts w:eastAsia="仿宋_GB2312" w:cs="仿宋_GB2312" w:hint="eastAsia"/>
          <w:sz w:val="32"/>
          <w:szCs w:val="32"/>
        </w:rPr>
        <w:t>）综合医院（</w:t>
      </w:r>
      <w:r>
        <w:rPr>
          <w:rFonts w:eastAsia="仿宋_GB2312" w:cs="仿宋_GB2312" w:hint="eastAsia"/>
          <w:sz w:val="32"/>
          <w:szCs w:val="32"/>
        </w:rPr>
        <w:t>01</w:t>
      </w:r>
      <w:r>
        <w:rPr>
          <w:rFonts w:eastAsia="仿宋_GB2312" w:cs="仿宋_GB2312" w:hint="eastAsia"/>
          <w:sz w:val="32"/>
          <w:szCs w:val="32"/>
        </w:rPr>
        <w:t>）</w:t>
      </w:r>
      <w:r>
        <w:rPr>
          <w:rFonts w:eastAsia="仿宋_GB2312" w:cs="仿宋_GB2312" w:hint="eastAsia"/>
          <w:sz w:val="32"/>
          <w:szCs w:val="32"/>
        </w:rPr>
        <w:t xml:space="preserve">: </w:t>
      </w:r>
      <w:r>
        <w:rPr>
          <w:rFonts w:eastAsia="仿宋_GB2312" w:cs="仿宋_GB2312" w:hint="eastAsia"/>
          <w:sz w:val="32"/>
          <w:szCs w:val="32"/>
        </w:rPr>
        <w:t>支出决算为</w:t>
      </w:r>
      <w:r>
        <w:rPr>
          <w:rFonts w:eastAsia="仿宋_GB2312" w:cs="仿宋_GB2312" w:hint="eastAsia"/>
          <w:sz w:val="32"/>
          <w:szCs w:val="32"/>
        </w:rPr>
        <w:t>285.8</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，决算数等于预算数。</w:t>
      </w:r>
    </w:p>
    <w:p w:rsidR="00E05709" w:rsidRDefault="00E0495A">
      <w:pPr>
        <w:spacing w:line="600" w:lineRule="exact"/>
        <w:ind w:firstLine="640"/>
        <w:rPr>
          <w:rFonts w:eastAsia="仿宋_GB2312" w:cs="仿宋_GB2312"/>
          <w:sz w:val="32"/>
          <w:szCs w:val="32"/>
        </w:rPr>
      </w:pPr>
      <w:r>
        <w:rPr>
          <w:rFonts w:eastAsia="仿宋_GB2312" w:cs="仿宋_GB2312" w:hint="eastAsia"/>
          <w:sz w:val="32"/>
          <w:szCs w:val="32"/>
        </w:rPr>
        <w:t>3.</w:t>
      </w:r>
      <w:r>
        <w:rPr>
          <w:rFonts w:eastAsia="仿宋_GB2312" w:cs="仿宋_GB2312" w:hint="eastAsia"/>
          <w:sz w:val="32"/>
          <w:szCs w:val="32"/>
        </w:rPr>
        <w:t>卫生健康支出（</w:t>
      </w:r>
      <w:r>
        <w:rPr>
          <w:rFonts w:eastAsia="仿宋_GB2312" w:cs="仿宋_GB2312" w:hint="eastAsia"/>
          <w:sz w:val="32"/>
          <w:szCs w:val="32"/>
        </w:rPr>
        <w:t>210</w:t>
      </w:r>
      <w:r>
        <w:rPr>
          <w:rFonts w:eastAsia="仿宋_GB2312" w:cs="仿宋_GB2312" w:hint="eastAsia"/>
          <w:sz w:val="32"/>
          <w:szCs w:val="32"/>
        </w:rPr>
        <w:t>）公立医院（</w:t>
      </w:r>
      <w:r>
        <w:rPr>
          <w:rFonts w:eastAsia="仿宋_GB2312" w:cs="仿宋_GB2312" w:hint="eastAsia"/>
          <w:sz w:val="32"/>
          <w:szCs w:val="32"/>
        </w:rPr>
        <w:t>02</w:t>
      </w:r>
      <w:r>
        <w:rPr>
          <w:rFonts w:eastAsia="仿宋_GB2312" w:cs="仿宋_GB2312" w:hint="eastAsia"/>
          <w:sz w:val="32"/>
          <w:szCs w:val="32"/>
        </w:rPr>
        <w:t>）其他公立医院支出（</w:t>
      </w:r>
      <w:r>
        <w:rPr>
          <w:rFonts w:eastAsia="仿宋_GB2312" w:cs="仿宋_GB2312" w:hint="eastAsia"/>
          <w:sz w:val="32"/>
          <w:szCs w:val="32"/>
        </w:rPr>
        <w:t>99</w:t>
      </w:r>
      <w:r>
        <w:rPr>
          <w:rFonts w:eastAsia="仿宋_GB2312" w:cs="仿宋_GB2312" w:hint="eastAsia"/>
          <w:sz w:val="32"/>
          <w:szCs w:val="32"/>
        </w:rPr>
        <w:t>）：支出决算为</w:t>
      </w:r>
      <w:r>
        <w:rPr>
          <w:rFonts w:eastAsia="仿宋_GB2312" w:cs="仿宋_GB2312" w:hint="eastAsia"/>
          <w:sz w:val="32"/>
          <w:szCs w:val="32"/>
        </w:rPr>
        <w:t>359.54</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，决算数等于预算数。</w:t>
      </w:r>
    </w:p>
    <w:p w:rsidR="00E05709" w:rsidRDefault="00E0495A">
      <w:pPr>
        <w:spacing w:line="600" w:lineRule="exact"/>
        <w:ind w:firstLine="640"/>
        <w:rPr>
          <w:rFonts w:eastAsia="仿宋_GB2312" w:cs="仿宋_GB2312"/>
          <w:sz w:val="32"/>
          <w:szCs w:val="32"/>
        </w:rPr>
      </w:pPr>
      <w:r>
        <w:rPr>
          <w:rFonts w:eastAsia="仿宋_GB2312" w:cs="仿宋_GB2312" w:hint="eastAsia"/>
          <w:sz w:val="32"/>
          <w:szCs w:val="32"/>
        </w:rPr>
        <w:t>4.</w:t>
      </w:r>
      <w:r>
        <w:rPr>
          <w:rFonts w:eastAsia="仿宋_GB2312" w:cs="仿宋_GB2312" w:hint="eastAsia"/>
          <w:sz w:val="32"/>
          <w:szCs w:val="32"/>
        </w:rPr>
        <w:t>卫生健康支出（</w:t>
      </w:r>
      <w:r>
        <w:rPr>
          <w:rFonts w:eastAsia="仿宋_GB2312" w:cs="仿宋_GB2312" w:hint="eastAsia"/>
          <w:sz w:val="32"/>
          <w:szCs w:val="32"/>
        </w:rPr>
        <w:t>210</w:t>
      </w:r>
      <w:r>
        <w:rPr>
          <w:rFonts w:eastAsia="仿宋_GB2312" w:cs="仿宋_GB2312" w:hint="eastAsia"/>
          <w:sz w:val="32"/>
          <w:szCs w:val="32"/>
        </w:rPr>
        <w:t>）公共卫生（</w:t>
      </w:r>
      <w:r>
        <w:rPr>
          <w:rFonts w:eastAsia="仿宋_GB2312" w:cs="仿宋_GB2312" w:hint="eastAsia"/>
          <w:sz w:val="32"/>
          <w:szCs w:val="32"/>
        </w:rPr>
        <w:t>04</w:t>
      </w:r>
      <w:r>
        <w:rPr>
          <w:rFonts w:eastAsia="仿宋_GB2312" w:cs="仿宋_GB2312" w:hint="eastAsia"/>
          <w:sz w:val="32"/>
          <w:szCs w:val="32"/>
        </w:rPr>
        <w:t>）基本公共卫生服务（</w:t>
      </w:r>
      <w:r>
        <w:rPr>
          <w:rFonts w:eastAsia="仿宋_GB2312" w:cs="仿宋_GB2312" w:hint="eastAsia"/>
          <w:sz w:val="32"/>
          <w:szCs w:val="32"/>
        </w:rPr>
        <w:t>08</w:t>
      </w:r>
      <w:r>
        <w:rPr>
          <w:rFonts w:eastAsia="仿宋_GB2312" w:cs="仿宋_GB2312" w:hint="eastAsia"/>
          <w:sz w:val="32"/>
          <w:szCs w:val="32"/>
        </w:rPr>
        <w:t>）：支出决算为</w:t>
      </w:r>
      <w:r>
        <w:rPr>
          <w:rFonts w:eastAsia="仿宋_GB2312" w:cs="仿宋_GB2312" w:hint="eastAsia"/>
          <w:sz w:val="32"/>
          <w:szCs w:val="32"/>
        </w:rPr>
        <w:t>5</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，决算数等于预算数。</w:t>
      </w:r>
    </w:p>
    <w:p w:rsidR="00E05709" w:rsidRDefault="00E0495A">
      <w:pPr>
        <w:spacing w:line="600" w:lineRule="exact"/>
        <w:ind w:firstLine="640"/>
        <w:rPr>
          <w:rFonts w:eastAsia="仿宋_GB2312" w:cs="仿宋_GB2312"/>
          <w:sz w:val="32"/>
          <w:szCs w:val="32"/>
        </w:rPr>
      </w:pPr>
      <w:r>
        <w:rPr>
          <w:rFonts w:eastAsia="仿宋_GB2312" w:cs="仿宋_GB2312" w:hint="eastAsia"/>
          <w:sz w:val="32"/>
          <w:szCs w:val="32"/>
        </w:rPr>
        <w:t>5.</w:t>
      </w:r>
      <w:r>
        <w:rPr>
          <w:rFonts w:eastAsia="仿宋_GB2312" w:cs="仿宋_GB2312" w:hint="eastAsia"/>
          <w:sz w:val="32"/>
          <w:szCs w:val="32"/>
        </w:rPr>
        <w:t>卫生健康支出（</w:t>
      </w:r>
      <w:r>
        <w:rPr>
          <w:rFonts w:eastAsia="仿宋_GB2312" w:cs="仿宋_GB2312" w:hint="eastAsia"/>
          <w:sz w:val="32"/>
          <w:szCs w:val="32"/>
        </w:rPr>
        <w:t>210</w:t>
      </w:r>
      <w:r>
        <w:rPr>
          <w:rFonts w:eastAsia="仿宋_GB2312" w:cs="仿宋_GB2312" w:hint="eastAsia"/>
          <w:sz w:val="32"/>
          <w:szCs w:val="32"/>
        </w:rPr>
        <w:t>）公共卫生（</w:t>
      </w:r>
      <w:r>
        <w:rPr>
          <w:rFonts w:eastAsia="仿宋_GB2312" w:cs="仿宋_GB2312" w:hint="eastAsia"/>
          <w:sz w:val="32"/>
          <w:szCs w:val="32"/>
        </w:rPr>
        <w:t>04</w:t>
      </w:r>
      <w:r>
        <w:rPr>
          <w:rFonts w:eastAsia="仿宋_GB2312" w:cs="仿宋_GB2312" w:hint="eastAsia"/>
          <w:sz w:val="32"/>
          <w:szCs w:val="32"/>
        </w:rPr>
        <w:t>）重大公共卫生服务（</w:t>
      </w:r>
      <w:r>
        <w:rPr>
          <w:rFonts w:eastAsia="仿宋_GB2312" w:cs="仿宋_GB2312" w:hint="eastAsia"/>
          <w:sz w:val="32"/>
          <w:szCs w:val="32"/>
        </w:rPr>
        <w:t>09</w:t>
      </w:r>
      <w:r>
        <w:rPr>
          <w:rFonts w:eastAsia="仿宋_GB2312" w:cs="仿宋_GB2312" w:hint="eastAsia"/>
          <w:sz w:val="32"/>
          <w:szCs w:val="32"/>
        </w:rPr>
        <w:t>）：支出决算为</w:t>
      </w:r>
      <w:r>
        <w:rPr>
          <w:rFonts w:eastAsia="仿宋_GB2312" w:cs="仿宋_GB2312" w:hint="eastAsia"/>
          <w:sz w:val="32"/>
          <w:szCs w:val="32"/>
        </w:rPr>
        <w:t>12.58</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，决算数等于预算数。</w:t>
      </w:r>
    </w:p>
    <w:p w:rsidR="00E05709" w:rsidRDefault="00E0495A">
      <w:pPr>
        <w:spacing w:line="600" w:lineRule="exact"/>
        <w:ind w:firstLine="640"/>
        <w:rPr>
          <w:rFonts w:eastAsia="仿宋_GB2312" w:cs="仿宋_GB2312"/>
          <w:sz w:val="32"/>
          <w:szCs w:val="32"/>
        </w:rPr>
      </w:pPr>
      <w:r>
        <w:rPr>
          <w:rFonts w:eastAsia="仿宋_GB2312" w:cs="仿宋_GB2312" w:hint="eastAsia"/>
          <w:sz w:val="32"/>
          <w:szCs w:val="32"/>
        </w:rPr>
        <w:t>6.</w:t>
      </w:r>
      <w:r>
        <w:rPr>
          <w:rFonts w:eastAsia="仿宋_GB2312" w:cs="仿宋_GB2312" w:hint="eastAsia"/>
          <w:sz w:val="32"/>
          <w:szCs w:val="32"/>
        </w:rPr>
        <w:t>卫生健康支出（</w:t>
      </w:r>
      <w:r>
        <w:rPr>
          <w:rFonts w:eastAsia="仿宋_GB2312" w:cs="仿宋_GB2312" w:hint="eastAsia"/>
          <w:sz w:val="32"/>
          <w:szCs w:val="32"/>
        </w:rPr>
        <w:t>210</w:t>
      </w:r>
      <w:r>
        <w:rPr>
          <w:rFonts w:eastAsia="仿宋_GB2312" w:cs="仿宋_GB2312" w:hint="eastAsia"/>
          <w:sz w:val="32"/>
          <w:szCs w:val="32"/>
        </w:rPr>
        <w:t>）公共卫生（</w:t>
      </w:r>
      <w:r>
        <w:rPr>
          <w:rFonts w:eastAsia="仿宋_GB2312" w:cs="仿宋_GB2312" w:hint="eastAsia"/>
          <w:sz w:val="32"/>
          <w:szCs w:val="32"/>
        </w:rPr>
        <w:t>04</w:t>
      </w:r>
      <w:r>
        <w:rPr>
          <w:rFonts w:eastAsia="仿宋_GB2312" w:cs="仿宋_GB2312" w:hint="eastAsia"/>
          <w:sz w:val="32"/>
          <w:szCs w:val="32"/>
        </w:rPr>
        <w:t>）突发公共卫生事件应急处置（</w:t>
      </w:r>
      <w:r>
        <w:rPr>
          <w:rFonts w:eastAsia="仿宋_GB2312" w:cs="仿宋_GB2312" w:hint="eastAsia"/>
          <w:sz w:val="32"/>
          <w:szCs w:val="32"/>
        </w:rPr>
        <w:t>10</w:t>
      </w:r>
      <w:r>
        <w:rPr>
          <w:rFonts w:eastAsia="仿宋_GB2312" w:cs="仿宋_GB2312" w:hint="eastAsia"/>
          <w:sz w:val="32"/>
          <w:szCs w:val="32"/>
        </w:rPr>
        <w:t>）：支出决算为</w:t>
      </w:r>
      <w:r>
        <w:rPr>
          <w:rFonts w:eastAsia="仿宋_GB2312" w:cs="仿宋_GB2312" w:hint="eastAsia"/>
          <w:sz w:val="32"/>
          <w:szCs w:val="32"/>
        </w:rPr>
        <w:t>179.22</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，决算数等于预算数。</w:t>
      </w:r>
    </w:p>
    <w:p w:rsidR="00E05709" w:rsidRDefault="00E0495A">
      <w:pPr>
        <w:spacing w:line="600" w:lineRule="exact"/>
        <w:ind w:firstLine="640"/>
        <w:rPr>
          <w:rFonts w:eastAsia="仿宋_GB2312" w:cs="仿宋_GB2312"/>
          <w:sz w:val="32"/>
          <w:szCs w:val="32"/>
        </w:rPr>
      </w:pPr>
      <w:r>
        <w:rPr>
          <w:rFonts w:eastAsia="仿宋_GB2312" w:cs="仿宋_GB2312" w:hint="eastAsia"/>
          <w:sz w:val="32"/>
          <w:szCs w:val="32"/>
        </w:rPr>
        <w:t>7.</w:t>
      </w:r>
      <w:r>
        <w:rPr>
          <w:rFonts w:eastAsia="仿宋_GB2312" w:cs="仿宋_GB2312" w:hint="eastAsia"/>
          <w:sz w:val="32"/>
          <w:szCs w:val="32"/>
        </w:rPr>
        <w:t>卫生健康支出（</w:t>
      </w:r>
      <w:r>
        <w:rPr>
          <w:rFonts w:eastAsia="仿宋_GB2312" w:cs="仿宋_GB2312" w:hint="eastAsia"/>
          <w:sz w:val="32"/>
          <w:szCs w:val="32"/>
        </w:rPr>
        <w:t>210</w:t>
      </w:r>
      <w:r>
        <w:rPr>
          <w:rFonts w:eastAsia="仿宋_GB2312" w:cs="仿宋_GB2312" w:hint="eastAsia"/>
          <w:sz w:val="32"/>
          <w:szCs w:val="32"/>
        </w:rPr>
        <w:t>）公共卫生（</w:t>
      </w:r>
      <w:r>
        <w:rPr>
          <w:rFonts w:eastAsia="仿宋_GB2312" w:cs="仿宋_GB2312" w:hint="eastAsia"/>
          <w:sz w:val="32"/>
          <w:szCs w:val="32"/>
        </w:rPr>
        <w:t>04</w:t>
      </w:r>
      <w:r>
        <w:rPr>
          <w:rFonts w:eastAsia="仿宋_GB2312" w:cs="仿宋_GB2312" w:hint="eastAsia"/>
          <w:sz w:val="32"/>
          <w:szCs w:val="32"/>
        </w:rPr>
        <w:t>）其他公共卫生支出（</w:t>
      </w:r>
      <w:r>
        <w:rPr>
          <w:rFonts w:eastAsia="仿宋_GB2312" w:cs="仿宋_GB2312" w:hint="eastAsia"/>
          <w:sz w:val="32"/>
          <w:szCs w:val="32"/>
        </w:rPr>
        <w:t>99</w:t>
      </w:r>
      <w:r>
        <w:rPr>
          <w:rFonts w:eastAsia="仿宋_GB2312" w:cs="仿宋_GB2312" w:hint="eastAsia"/>
          <w:sz w:val="32"/>
          <w:szCs w:val="32"/>
        </w:rPr>
        <w:t>）：支出决算为</w:t>
      </w:r>
      <w:r>
        <w:rPr>
          <w:rFonts w:eastAsia="仿宋_GB2312" w:cs="仿宋_GB2312" w:hint="eastAsia"/>
          <w:sz w:val="32"/>
          <w:szCs w:val="32"/>
        </w:rPr>
        <w:t>8.05</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，决算数等</w:t>
      </w:r>
      <w:r>
        <w:rPr>
          <w:rFonts w:eastAsia="仿宋_GB2312" w:cs="仿宋_GB2312" w:hint="eastAsia"/>
          <w:sz w:val="32"/>
          <w:szCs w:val="32"/>
        </w:rPr>
        <w:lastRenderedPageBreak/>
        <w:t>于预算数。</w:t>
      </w:r>
    </w:p>
    <w:p w:rsidR="00E05709" w:rsidRDefault="00E0495A">
      <w:pPr>
        <w:spacing w:line="600" w:lineRule="exact"/>
        <w:ind w:firstLine="640"/>
        <w:rPr>
          <w:rFonts w:eastAsia="仿宋_GB2312" w:cs="仿宋_GB2312"/>
          <w:sz w:val="32"/>
          <w:szCs w:val="32"/>
        </w:rPr>
      </w:pPr>
      <w:r>
        <w:rPr>
          <w:rFonts w:eastAsia="仿宋_GB2312" w:cs="仿宋_GB2312" w:hint="eastAsia"/>
          <w:sz w:val="32"/>
          <w:szCs w:val="32"/>
        </w:rPr>
        <w:t>8.</w:t>
      </w:r>
      <w:r>
        <w:rPr>
          <w:rFonts w:eastAsia="仿宋_GB2312" w:cs="仿宋_GB2312" w:hint="eastAsia"/>
          <w:sz w:val="32"/>
          <w:szCs w:val="32"/>
        </w:rPr>
        <w:t>卫生健康支出（</w:t>
      </w:r>
      <w:r>
        <w:rPr>
          <w:rFonts w:eastAsia="仿宋_GB2312" w:cs="仿宋_GB2312" w:hint="eastAsia"/>
          <w:sz w:val="32"/>
          <w:szCs w:val="32"/>
        </w:rPr>
        <w:t>210</w:t>
      </w:r>
      <w:r>
        <w:rPr>
          <w:rFonts w:eastAsia="仿宋_GB2312" w:cs="仿宋_GB2312" w:hint="eastAsia"/>
          <w:sz w:val="32"/>
          <w:szCs w:val="32"/>
        </w:rPr>
        <w:t>）其他卫生健康支出（</w:t>
      </w:r>
      <w:r>
        <w:rPr>
          <w:rFonts w:eastAsia="仿宋_GB2312" w:cs="仿宋_GB2312" w:hint="eastAsia"/>
          <w:sz w:val="32"/>
          <w:szCs w:val="32"/>
        </w:rPr>
        <w:t>99</w:t>
      </w:r>
      <w:r>
        <w:rPr>
          <w:rFonts w:eastAsia="仿宋_GB2312" w:cs="仿宋_GB2312" w:hint="eastAsia"/>
          <w:sz w:val="32"/>
          <w:szCs w:val="32"/>
        </w:rPr>
        <w:t>）其他卫生健康支出（</w:t>
      </w:r>
      <w:r>
        <w:rPr>
          <w:rFonts w:eastAsia="仿宋_GB2312" w:cs="仿宋_GB2312" w:hint="eastAsia"/>
          <w:sz w:val="32"/>
          <w:szCs w:val="32"/>
        </w:rPr>
        <w:t>99</w:t>
      </w:r>
      <w:r>
        <w:rPr>
          <w:rFonts w:eastAsia="仿宋_GB2312" w:cs="仿宋_GB2312" w:hint="eastAsia"/>
          <w:sz w:val="32"/>
          <w:szCs w:val="32"/>
        </w:rPr>
        <w:t>）：支出决算为</w:t>
      </w:r>
      <w:r>
        <w:rPr>
          <w:rFonts w:eastAsia="仿宋_GB2312" w:cs="仿宋_GB2312" w:hint="eastAsia"/>
          <w:sz w:val="32"/>
          <w:szCs w:val="32"/>
        </w:rPr>
        <w:t>228.85</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，决算数等于预算数。</w:t>
      </w:r>
    </w:p>
    <w:p w:rsidR="00E05709" w:rsidRDefault="00E0495A" w:rsidP="00E05709">
      <w:pPr>
        <w:tabs>
          <w:tab w:val="right" w:pos="8306"/>
        </w:tabs>
        <w:spacing w:line="600" w:lineRule="exact"/>
        <w:ind w:firstLine="640"/>
        <w:outlineLvl w:val="0"/>
        <w:rPr>
          <w:rStyle w:val="2Char"/>
          <w:rFonts w:ascii="Times New Roman" w:hAnsi="Times New Roman"/>
        </w:rPr>
      </w:pPr>
      <w:bookmarkStart w:id="51" w:name="_Toc15396608"/>
      <w:bookmarkStart w:id="52" w:name="_Toc15377214"/>
      <w:bookmarkStart w:id="53" w:name="_Toc32706"/>
      <w:r>
        <w:rPr>
          <w:rFonts w:eastAsia="黑体" w:hint="eastAsia"/>
          <w:sz w:val="32"/>
          <w:szCs w:val="32"/>
        </w:rPr>
        <w:t>六</w:t>
      </w:r>
      <w:r>
        <w:rPr>
          <w:rFonts w:eastAsia="黑体" w:hint="eastAsia"/>
          <w:b/>
          <w:sz w:val="32"/>
          <w:szCs w:val="32"/>
        </w:rPr>
        <w:t>、一</w:t>
      </w:r>
      <w:r>
        <w:rPr>
          <w:rStyle w:val="2Char"/>
          <w:rFonts w:ascii="Times New Roman" w:eastAsia="黑体" w:hAnsi="Times New Roman" w:hint="eastAsia"/>
          <w:b w:val="0"/>
        </w:rPr>
        <w:t>般公共预算财政拨款基本支出决算情况说明</w:t>
      </w:r>
      <w:bookmarkEnd w:id="51"/>
      <w:bookmarkEnd w:id="52"/>
      <w:bookmarkEnd w:id="53"/>
      <w:r>
        <w:rPr>
          <w:rStyle w:val="2Char"/>
          <w:rFonts w:ascii="Times New Roman" w:eastAsia="黑体" w:hAnsi="Times New Roman"/>
          <w:b w:val="0"/>
        </w:rPr>
        <w:tab/>
      </w:r>
    </w:p>
    <w:p w:rsidR="00E05709" w:rsidRDefault="00E0495A">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年度一般公共预算财政拨款基本支出</w:t>
      </w:r>
      <w:r>
        <w:rPr>
          <w:rFonts w:eastAsia="仿宋_GB2312" w:cs="仿宋_GB2312" w:hint="eastAsia"/>
          <w:sz w:val="32"/>
          <w:szCs w:val="32"/>
        </w:rPr>
        <w:t>294.04</w:t>
      </w:r>
      <w:r>
        <w:rPr>
          <w:rFonts w:eastAsia="仿宋_GB2312" w:cs="仿宋_GB2312" w:hint="eastAsia"/>
          <w:sz w:val="32"/>
          <w:szCs w:val="32"/>
        </w:rPr>
        <w:t>万元，其中：</w:t>
      </w:r>
    </w:p>
    <w:p w:rsidR="00E05709" w:rsidRDefault="00E0495A">
      <w:pPr>
        <w:spacing w:line="600" w:lineRule="exact"/>
        <w:ind w:firstLine="640"/>
        <w:rPr>
          <w:rFonts w:eastAsia="仿宋_GB2312" w:cs="仿宋_GB2312"/>
          <w:sz w:val="32"/>
          <w:szCs w:val="32"/>
        </w:rPr>
      </w:pPr>
      <w:r>
        <w:rPr>
          <w:rFonts w:eastAsia="仿宋_GB2312" w:cs="仿宋_GB2312" w:hint="eastAsia"/>
          <w:sz w:val="32"/>
          <w:szCs w:val="32"/>
        </w:rPr>
        <w:t>人员经费</w:t>
      </w:r>
      <w:r>
        <w:rPr>
          <w:rFonts w:eastAsia="仿宋_GB2312" w:cs="仿宋_GB2312" w:hint="eastAsia"/>
          <w:sz w:val="32"/>
          <w:szCs w:val="32"/>
        </w:rPr>
        <w:t>294.04</w:t>
      </w:r>
      <w:r>
        <w:rPr>
          <w:rFonts w:eastAsia="仿宋_GB2312" w:cs="仿宋_GB2312" w:hint="eastAsia"/>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rsidR="00E05709" w:rsidRDefault="00E0495A" w:rsidP="00E05709">
      <w:pPr>
        <w:spacing w:line="600" w:lineRule="exact"/>
        <w:ind w:firstLine="640"/>
        <w:outlineLvl w:val="0"/>
        <w:rPr>
          <w:rStyle w:val="2Char"/>
          <w:rFonts w:ascii="Times New Roman" w:eastAsia="黑体" w:hAnsi="Times New Roman"/>
          <w:b w:val="0"/>
        </w:rPr>
      </w:pPr>
      <w:bookmarkStart w:id="54" w:name="_Toc15396609"/>
      <w:bookmarkStart w:id="55" w:name="_Toc15377215"/>
      <w:bookmarkStart w:id="56" w:name="_Toc3009"/>
      <w:r>
        <w:rPr>
          <w:rFonts w:eastAsia="黑体" w:hint="eastAsia"/>
          <w:sz w:val="32"/>
          <w:szCs w:val="32"/>
        </w:rPr>
        <w:t>七、</w:t>
      </w:r>
      <w:r>
        <w:rPr>
          <w:rStyle w:val="2Char"/>
          <w:rFonts w:ascii="Times New Roman" w:eastAsia="黑体" w:hAnsi="Times New Roman" w:hint="eastAsia"/>
          <w:b w:val="0"/>
        </w:rPr>
        <w:t>财政拨款</w:t>
      </w:r>
      <w:r>
        <w:rPr>
          <w:rStyle w:val="2Char"/>
          <w:rFonts w:ascii="Times New Roman" w:eastAsia="黑体" w:hAnsi="Times New Roman" w:hint="eastAsia"/>
        </w:rPr>
        <w:t>“</w:t>
      </w:r>
      <w:r>
        <w:rPr>
          <w:rStyle w:val="2Char"/>
          <w:rFonts w:ascii="Times New Roman" w:eastAsia="黑体" w:hAnsi="Times New Roman" w:hint="eastAsia"/>
          <w:b w:val="0"/>
        </w:rPr>
        <w:t>三公”经费支出决算情况说明</w:t>
      </w:r>
      <w:bookmarkEnd w:id="54"/>
      <w:bookmarkEnd w:id="55"/>
      <w:bookmarkEnd w:id="56"/>
    </w:p>
    <w:p w:rsidR="00E05709" w:rsidRDefault="00E0495A" w:rsidP="00E05709">
      <w:pPr>
        <w:spacing w:line="600" w:lineRule="exact"/>
        <w:ind w:firstLineChars="200" w:firstLine="643"/>
        <w:outlineLvl w:val="1"/>
        <w:rPr>
          <w:rFonts w:eastAsia="楷体_GB2312" w:cs="楷体_GB2312"/>
          <w:b/>
          <w:sz w:val="32"/>
          <w:szCs w:val="32"/>
        </w:rPr>
      </w:pPr>
      <w:bookmarkStart w:id="57" w:name="_Toc15377216"/>
      <w:r>
        <w:rPr>
          <w:rFonts w:eastAsia="楷体_GB2312" w:cs="楷体_GB2312" w:hint="eastAsia"/>
          <w:b/>
          <w:sz w:val="32"/>
          <w:szCs w:val="32"/>
        </w:rPr>
        <w:t>（一）“三公”经费财政拨款支出决算总体情况说明</w:t>
      </w:r>
      <w:bookmarkEnd w:id="57"/>
    </w:p>
    <w:p w:rsidR="00E05709" w:rsidRDefault="00E0495A">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年度“三公”经费财政拨款支出决算为</w:t>
      </w:r>
      <w:r>
        <w:rPr>
          <w:rFonts w:eastAsia="仿宋_GB2312" w:cs="仿宋_GB2312" w:hint="eastAsia"/>
          <w:sz w:val="32"/>
          <w:szCs w:val="32"/>
        </w:rPr>
        <w:t>0</w:t>
      </w:r>
      <w:r>
        <w:rPr>
          <w:rFonts w:eastAsia="仿宋_GB2312" w:cs="仿宋_GB2312" w:hint="eastAsia"/>
          <w:sz w:val="32"/>
          <w:szCs w:val="32"/>
        </w:rPr>
        <w:t>万元，与上年决算数持平。</w:t>
      </w:r>
    </w:p>
    <w:p w:rsidR="00E05709" w:rsidRDefault="00E0495A" w:rsidP="00E05709">
      <w:pPr>
        <w:spacing w:line="600" w:lineRule="exact"/>
        <w:ind w:firstLineChars="200" w:firstLine="643"/>
        <w:outlineLvl w:val="1"/>
        <w:rPr>
          <w:rFonts w:eastAsia="楷体_GB2312" w:cs="楷体_GB2312"/>
          <w:b/>
          <w:sz w:val="32"/>
          <w:szCs w:val="32"/>
        </w:rPr>
      </w:pPr>
      <w:bookmarkStart w:id="58" w:name="_Toc15377217"/>
      <w:r>
        <w:rPr>
          <w:rFonts w:eastAsia="楷体_GB2312" w:cs="楷体_GB2312" w:hint="eastAsia"/>
          <w:b/>
          <w:sz w:val="32"/>
          <w:szCs w:val="32"/>
        </w:rPr>
        <w:t>（二）“三公”经费财政拨款支出决算具体情况说明</w:t>
      </w:r>
      <w:bookmarkEnd w:id="58"/>
    </w:p>
    <w:p w:rsidR="00E05709" w:rsidRDefault="00E0495A">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年度“三公”经费财政拨款支出决算中，因公出国（境）费支出决算</w:t>
      </w:r>
      <w:r>
        <w:rPr>
          <w:rFonts w:eastAsia="仿宋_GB2312" w:cs="仿宋_GB2312" w:hint="eastAsia"/>
          <w:sz w:val="32"/>
          <w:szCs w:val="32"/>
        </w:rPr>
        <w:t>0</w:t>
      </w:r>
      <w:r>
        <w:rPr>
          <w:rFonts w:eastAsia="仿宋_GB2312" w:cs="仿宋_GB2312" w:hint="eastAsia"/>
          <w:sz w:val="32"/>
          <w:szCs w:val="32"/>
        </w:rPr>
        <w:t>万元；公务用车购置及运行维护费支出决算</w:t>
      </w:r>
      <w:r>
        <w:rPr>
          <w:rFonts w:eastAsia="仿宋_GB2312" w:cs="仿宋_GB2312" w:hint="eastAsia"/>
          <w:sz w:val="32"/>
          <w:szCs w:val="32"/>
        </w:rPr>
        <w:t>0</w:t>
      </w:r>
      <w:r>
        <w:rPr>
          <w:rFonts w:eastAsia="仿宋_GB2312" w:cs="仿宋_GB2312" w:hint="eastAsia"/>
          <w:sz w:val="32"/>
          <w:szCs w:val="32"/>
        </w:rPr>
        <w:t>万元；公务接待费支出决算</w:t>
      </w:r>
      <w:r>
        <w:rPr>
          <w:rFonts w:eastAsia="仿宋_GB2312" w:cs="仿宋_GB2312" w:hint="eastAsia"/>
          <w:sz w:val="32"/>
          <w:szCs w:val="32"/>
        </w:rPr>
        <w:t>0</w:t>
      </w:r>
      <w:r>
        <w:rPr>
          <w:rFonts w:eastAsia="仿宋_GB2312" w:cs="仿宋_GB2312" w:hint="eastAsia"/>
          <w:sz w:val="32"/>
          <w:szCs w:val="32"/>
        </w:rPr>
        <w:t>万元。</w:t>
      </w:r>
      <w:bookmarkStart w:id="59" w:name="_Toc15377218"/>
      <w:bookmarkStart w:id="60" w:name="_Toc15396610"/>
    </w:p>
    <w:p w:rsidR="00E05709" w:rsidRDefault="00E0495A" w:rsidP="00E05709">
      <w:pPr>
        <w:spacing w:line="600" w:lineRule="exact"/>
        <w:ind w:firstLine="640"/>
        <w:outlineLvl w:val="0"/>
        <w:rPr>
          <w:rStyle w:val="2Char"/>
          <w:rFonts w:ascii="Times New Roman" w:eastAsia="黑体" w:hAnsi="Times New Roman"/>
        </w:rPr>
      </w:pPr>
      <w:bookmarkStart w:id="61" w:name="_Toc9203"/>
      <w:r>
        <w:rPr>
          <w:rFonts w:eastAsia="黑体" w:hint="eastAsia"/>
          <w:sz w:val="32"/>
          <w:szCs w:val="32"/>
        </w:rPr>
        <w:t>八、</w:t>
      </w:r>
      <w:r>
        <w:rPr>
          <w:rStyle w:val="2Char"/>
          <w:rFonts w:ascii="Times New Roman" w:eastAsia="黑体" w:hAnsi="Times New Roman" w:hint="eastAsia"/>
          <w:b w:val="0"/>
        </w:rPr>
        <w:t>政府性基金预算支出决算情况说明</w:t>
      </w:r>
      <w:bookmarkEnd w:id="59"/>
      <w:bookmarkEnd w:id="60"/>
      <w:bookmarkEnd w:id="61"/>
    </w:p>
    <w:p w:rsidR="00E05709" w:rsidRDefault="00E0495A">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年度政府性基金预算财政拨款支出</w:t>
      </w:r>
      <w:r>
        <w:rPr>
          <w:rFonts w:eastAsia="仿宋_GB2312" w:cs="仿宋_GB2312" w:hint="eastAsia"/>
          <w:sz w:val="32"/>
          <w:szCs w:val="32"/>
        </w:rPr>
        <w:t>0</w:t>
      </w:r>
      <w:r>
        <w:rPr>
          <w:rFonts w:eastAsia="仿宋_GB2312" w:cs="仿宋_GB2312" w:hint="eastAsia"/>
          <w:sz w:val="32"/>
          <w:szCs w:val="32"/>
        </w:rPr>
        <w:t>万元。</w:t>
      </w:r>
    </w:p>
    <w:p w:rsidR="00E05709" w:rsidRDefault="00E0495A" w:rsidP="00E05709">
      <w:pPr>
        <w:spacing w:line="600" w:lineRule="exact"/>
        <w:ind w:left="630"/>
        <w:outlineLvl w:val="0"/>
        <w:rPr>
          <w:rStyle w:val="2Char"/>
          <w:rFonts w:ascii="Times New Roman" w:eastAsia="黑体" w:hAnsi="Times New Roman"/>
          <w:b w:val="0"/>
        </w:rPr>
      </w:pPr>
      <w:bookmarkStart w:id="62" w:name="_Toc15377219"/>
      <w:bookmarkStart w:id="63" w:name="_Toc15396611"/>
      <w:bookmarkStart w:id="64" w:name="_Toc27647"/>
      <w:r>
        <w:rPr>
          <w:rStyle w:val="2Char"/>
          <w:rFonts w:ascii="Times New Roman" w:eastAsia="黑体" w:hAnsi="Times New Roman" w:hint="eastAsia"/>
          <w:b w:val="0"/>
        </w:rPr>
        <w:lastRenderedPageBreak/>
        <w:t>九、国有资本经营预算支出决算情况说明</w:t>
      </w:r>
      <w:bookmarkEnd w:id="62"/>
      <w:bookmarkEnd w:id="63"/>
      <w:bookmarkEnd w:id="64"/>
    </w:p>
    <w:p w:rsidR="00E05709" w:rsidRDefault="00E0495A">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年度国有资本经营预算财政拨款支出</w:t>
      </w:r>
      <w:r>
        <w:rPr>
          <w:rFonts w:eastAsia="仿宋_GB2312" w:cs="仿宋_GB2312" w:hint="eastAsia"/>
          <w:sz w:val="32"/>
          <w:szCs w:val="32"/>
        </w:rPr>
        <w:t>0</w:t>
      </w:r>
      <w:r>
        <w:rPr>
          <w:rFonts w:eastAsia="仿宋_GB2312" w:cs="仿宋_GB2312" w:hint="eastAsia"/>
          <w:sz w:val="32"/>
          <w:szCs w:val="32"/>
        </w:rPr>
        <w:t>万元。</w:t>
      </w:r>
    </w:p>
    <w:p w:rsidR="00E05709" w:rsidRDefault="00E0495A" w:rsidP="00E05709">
      <w:pPr>
        <w:spacing w:line="600" w:lineRule="exact"/>
        <w:ind w:left="630"/>
        <w:outlineLvl w:val="0"/>
        <w:rPr>
          <w:rStyle w:val="2Char"/>
          <w:rFonts w:ascii="Times New Roman" w:eastAsia="黑体" w:hAnsi="Times New Roman"/>
          <w:b w:val="0"/>
        </w:rPr>
      </w:pPr>
      <w:bookmarkStart w:id="65" w:name="_Toc15396612"/>
      <w:bookmarkStart w:id="66" w:name="_Toc15377221"/>
      <w:bookmarkStart w:id="67" w:name="_Toc21094"/>
      <w:r>
        <w:rPr>
          <w:rStyle w:val="2Char"/>
          <w:rFonts w:ascii="Times New Roman" w:eastAsia="黑体" w:hAnsi="Times New Roman" w:hint="eastAsia"/>
          <w:b w:val="0"/>
        </w:rPr>
        <w:t>十、其他重要事项的情况说明</w:t>
      </w:r>
      <w:bookmarkEnd w:id="65"/>
      <w:bookmarkEnd w:id="66"/>
      <w:bookmarkEnd w:id="67"/>
    </w:p>
    <w:p w:rsidR="00E05709" w:rsidRDefault="00E0495A" w:rsidP="00E05709">
      <w:pPr>
        <w:spacing w:line="600" w:lineRule="exact"/>
        <w:ind w:firstLineChars="200" w:firstLine="643"/>
        <w:outlineLvl w:val="1"/>
        <w:rPr>
          <w:rFonts w:eastAsia="楷体_GB2312" w:cs="楷体_GB2312"/>
          <w:b/>
          <w:sz w:val="32"/>
          <w:szCs w:val="32"/>
        </w:rPr>
      </w:pPr>
      <w:bookmarkStart w:id="68" w:name="_Toc15377222"/>
      <w:r>
        <w:rPr>
          <w:rFonts w:eastAsia="楷体_GB2312" w:cs="楷体_GB2312" w:hint="eastAsia"/>
          <w:b/>
          <w:sz w:val="32"/>
          <w:szCs w:val="32"/>
        </w:rPr>
        <w:t>（一）机关运行经费支出情况</w:t>
      </w:r>
      <w:bookmarkEnd w:id="68"/>
    </w:p>
    <w:p w:rsidR="00E05709" w:rsidRDefault="00E0495A">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年度，遂宁市第一人民医院机关运行经费支出</w:t>
      </w:r>
      <w:r>
        <w:rPr>
          <w:rFonts w:eastAsia="仿宋_GB2312" w:cs="仿宋_GB2312" w:hint="eastAsia"/>
          <w:sz w:val="32"/>
          <w:szCs w:val="32"/>
        </w:rPr>
        <w:t>0</w:t>
      </w:r>
      <w:r>
        <w:rPr>
          <w:rFonts w:eastAsia="仿宋_GB2312" w:cs="仿宋_GB2312" w:hint="eastAsia"/>
          <w:sz w:val="32"/>
          <w:szCs w:val="32"/>
        </w:rPr>
        <w:t>万元，与</w:t>
      </w:r>
      <w:r>
        <w:rPr>
          <w:rFonts w:eastAsia="仿宋_GB2312" w:cs="仿宋_GB2312" w:hint="eastAsia"/>
          <w:sz w:val="32"/>
          <w:szCs w:val="32"/>
        </w:rPr>
        <w:t>2023</w:t>
      </w:r>
      <w:r>
        <w:rPr>
          <w:rFonts w:eastAsia="仿宋_GB2312" w:cs="仿宋_GB2312" w:hint="eastAsia"/>
          <w:sz w:val="32"/>
          <w:szCs w:val="32"/>
        </w:rPr>
        <w:t>年度决算数持平。</w:t>
      </w:r>
    </w:p>
    <w:p w:rsidR="00E05709" w:rsidRDefault="00E0495A" w:rsidP="00E05709">
      <w:pPr>
        <w:spacing w:line="600" w:lineRule="exact"/>
        <w:ind w:firstLineChars="200" w:firstLine="643"/>
        <w:outlineLvl w:val="1"/>
        <w:rPr>
          <w:rFonts w:eastAsia="楷体_GB2312" w:cs="楷体_GB2312"/>
          <w:b/>
          <w:sz w:val="32"/>
          <w:szCs w:val="32"/>
        </w:rPr>
      </w:pPr>
      <w:bookmarkStart w:id="69" w:name="_Toc15377223"/>
      <w:r>
        <w:rPr>
          <w:rFonts w:eastAsia="楷体_GB2312" w:cs="楷体_GB2312" w:hint="eastAsia"/>
          <w:b/>
          <w:sz w:val="32"/>
          <w:szCs w:val="32"/>
        </w:rPr>
        <w:t>（二）政府采购支出情况</w:t>
      </w:r>
      <w:bookmarkEnd w:id="69"/>
    </w:p>
    <w:p w:rsidR="00E05709" w:rsidRDefault="00E0495A">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年度，遂宁市第一人民医院政府采购支出总额</w:t>
      </w:r>
      <w:r>
        <w:rPr>
          <w:rFonts w:eastAsia="仿宋_GB2312" w:cs="仿宋_GB2312" w:hint="eastAsia"/>
          <w:sz w:val="32"/>
          <w:szCs w:val="32"/>
        </w:rPr>
        <w:t>963.41</w:t>
      </w:r>
      <w:r>
        <w:rPr>
          <w:rFonts w:eastAsia="仿宋_GB2312" w:cs="仿宋_GB2312" w:hint="eastAsia"/>
          <w:sz w:val="32"/>
          <w:szCs w:val="32"/>
        </w:rPr>
        <w:t>万元，其中：政府采购货物支出</w:t>
      </w:r>
      <w:r>
        <w:rPr>
          <w:rFonts w:eastAsia="仿宋_GB2312" w:cs="仿宋_GB2312" w:hint="eastAsia"/>
          <w:sz w:val="32"/>
          <w:szCs w:val="32"/>
        </w:rPr>
        <w:t>638.71</w:t>
      </w:r>
      <w:r>
        <w:rPr>
          <w:rFonts w:eastAsia="仿宋_GB2312" w:cs="仿宋_GB2312" w:hint="eastAsia"/>
          <w:sz w:val="32"/>
          <w:szCs w:val="32"/>
        </w:rPr>
        <w:t>万元、政府采购工程支出</w:t>
      </w:r>
      <w:r>
        <w:rPr>
          <w:rFonts w:eastAsia="仿宋_GB2312" w:cs="仿宋_GB2312" w:hint="eastAsia"/>
          <w:sz w:val="32"/>
          <w:szCs w:val="32"/>
        </w:rPr>
        <w:t>0</w:t>
      </w:r>
      <w:r>
        <w:rPr>
          <w:rFonts w:eastAsia="仿宋_GB2312" w:cs="仿宋_GB2312" w:hint="eastAsia"/>
          <w:sz w:val="32"/>
          <w:szCs w:val="32"/>
        </w:rPr>
        <w:t>万元、政府采购服务支出</w:t>
      </w:r>
      <w:r>
        <w:rPr>
          <w:rFonts w:eastAsia="仿宋_GB2312" w:cs="仿宋_GB2312" w:hint="eastAsia"/>
          <w:sz w:val="32"/>
          <w:szCs w:val="32"/>
        </w:rPr>
        <w:t>324.7</w:t>
      </w:r>
      <w:r>
        <w:rPr>
          <w:rFonts w:eastAsia="仿宋_GB2312" w:cs="仿宋_GB2312" w:hint="eastAsia"/>
          <w:sz w:val="32"/>
          <w:szCs w:val="32"/>
        </w:rPr>
        <w:t>万元。主要用于购买设备、物资和服务。授予中小企业合同金额</w:t>
      </w:r>
      <w:r>
        <w:rPr>
          <w:rFonts w:eastAsia="仿宋_GB2312" w:cs="仿宋_GB2312" w:hint="eastAsia"/>
          <w:sz w:val="32"/>
          <w:szCs w:val="32"/>
        </w:rPr>
        <w:t>486.8</w:t>
      </w:r>
      <w:r>
        <w:rPr>
          <w:rFonts w:eastAsia="仿宋_GB2312" w:cs="仿宋_GB2312" w:hint="eastAsia"/>
          <w:sz w:val="32"/>
          <w:szCs w:val="32"/>
        </w:rPr>
        <w:t>万元，占政府采购支出总额的</w:t>
      </w:r>
      <w:r>
        <w:rPr>
          <w:rFonts w:eastAsia="仿宋_GB2312" w:cs="仿宋_GB2312" w:hint="eastAsia"/>
          <w:sz w:val="32"/>
          <w:szCs w:val="32"/>
        </w:rPr>
        <w:t>50.53%</w:t>
      </w:r>
      <w:r>
        <w:rPr>
          <w:rFonts w:eastAsia="仿宋_GB2312" w:cs="仿宋_GB2312" w:hint="eastAsia"/>
          <w:sz w:val="32"/>
          <w:szCs w:val="32"/>
        </w:rPr>
        <w:t>，其中：授予小微企业合同金额</w:t>
      </w:r>
      <w:r>
        <w:rPr>
          <w:rFonts w:eastAsia="仿宋_GB2312" w:cs="仿宋_GB2312" w:hint="eastAsia"/>
          <w:sz w:val="32"/>
          <w:szCs w:val="32"/>
        </w:rPr>
        <w:t>257.16</w:t>
      </w:r>
      <w:r>
        <w:rPr>
          <w:rFonts w:eastAsia="仿宋_GB2312" w:cs="仿宋_GB2312" w:hint="eastAsia"/>
          <w:sz w:val="32"/>
          <w:szCs w:val="32"/>
        </w:rPr>
        <w:t>万元，占政府采购支出总额的</w:t>
      </w:r>
      <w:r>
        <w:rPr>
          <w:rFonts w:eastAsia="仿宋_GB2312" w:cs="仿宋_GB2312" w:hint="eastAsia"/>
          <w:sz w:val="32"/>
          <w:szCs w:val="32"/>
        </w:rPr>
        <w:t>26.69%</w:t>
      </w:r>
      <w:r>
        <w:rPr>
          <w:rFonts w:eastAsia="仿宋_GB2312" w:cs="仿宋_GB2312" w:hint="eastAsia"/>
          <w:sz w:val="32"/>
          <w:szCs w:val="32"/>
        </w:rPr>
        <w:t>。</w:t>
      </w:r>
    </w:p>
    <w:p w:rsidR="00E05709" w:rsidRDefault="00E0495A" w:rsidP="00E05709">
      <w:pPr>
        <w:spacing w:line="600" w:lineRule="exact"/>
        <w:ind w:firstLineChars="200" w:firstLine="643"/>
        <w:outlineLvl w:val="1"/>
        <w:rPr>
          <w:rFonts w:eastAsia="楷体_GB2312" w:cs="楷体_GB2312"/>
          <w:b/>
          <w:sz w:val="32"/>
          <w:szCs w:val="32"/>
        </w:rPr>
      </w:pPr>
      <w:bookmarkStart w:id="70" w:name="_Toc15377224"/>
      <w:r>
        <w:rPr>
          <w:rFonts w:eastAsia="楷体_GB2312" w:cs="楷体_GB2312" w:hint="eastAsia"/>
          <w:b/>
          <w:sz w:val="32"/>
          <w:szCs w:val="32"/>
        </w:rPr>
        <w:t>（三）国有资产占有使用情况</w:t>
      </w:r>
      <w:bookmarkEnd w:id="70"/>
    </w:p>
    <w:p w:rsidR="00E05709" w:rsidRDefault="00E0495A">
      <w:pPr>
        <w:spacing w:line="600" w:lineRule="exact"/>
        <w:ind w:firstLine="640"/>
        <w:rPr>
          <w:rFonts w:eastAsia="仿宋_GB2312" w:cs="仿宋_GB2312"/>
          <w:sz w:val="32"/>
          <w:szCs w:val="32"/>
        </w:rPr>
      </w:pPr>
      <w:r>
        <w:rPr>
          <w:rFonts w:eastAsia="仿宋_GB2312" w:cs="仿宋_GB2312" w:hint="eastAsia"/>
          <w:sz w:val="32"/>
          <w:szCs w:val="32"/>
        </w:rPr>
        <w:t>截至</w:t>
      </w:r>
      <w:r>
        <w:rPr>
          <w:rFonts w:eastAsia="仿宋_GB2312" w:cs="仿宋_GB2312" w:hint="eastAsia"/>
          <w:sz w:val="32"/>
          <w:szCs w:val="32"/>
        </w:rPr>
        <w:t>2024</w:t>
      </w:r>
      <w:r>
        <w:rPr>
          <w:rFonts w:eastAsia="仿宋_GB2312" w:cs="仿宋_GB2312" w:hint="eastAsia"/>
          <w:sz w:val="32"/>
          <w:szCs w:val="32"/>
        </w:rPr>
        <w:t>年</w:t>
      </w:r>
      <w:r>
        <w:rPr>
          <w:rFonts w:eastAsia="仿宋_GB2312" w:cs="仿宋_GB2312" w:hint="eastAsia"/>
          <w:sz w:val="32"/>
          <w:szCs w:val="32"/>
        </w:rPr>
        <w:t>12</w:t>
      </w:r>
      <w:r>
        <w:rPr>
          <w:rFonts w:eastAsia="仿宋_GB2312" w:cs="仿宋_GB2312" w:hint="eastAsia"/>
          <w:sz w:val="32"/>
          <w:szCs w:val="32"/>
        </w:rPr>
        <w:t>月</w:t>
      </w:r>
      <w:r>
        <w:rPr>
          <w:rFonts w:eastAsia="仿宋_GB2312" w:cs="仿宋_GB2312" w:hint="eastAsia"/>
          <w:sz w:val="32"/>
          <w:szCs w:val="32"/>
        </w:rPr>
        <w:t>31</w:t>
      </w:r>
      <w:r>
        <w:rPr>
          <w:rFonts w:eastAsia="仿宋_GB2312" w:cs="仿宋_GB2312" w:hint="eastAsia"/>
          <w:sz w:val="32"/>
          <w:szCs w:val="32"/>
        </w:rPr>
        <w:t>日，遂宁市第一人民医院共有车辆</w:t>
      </w:r>
      <w:r>
        <w:rPr>
          <w:rFonts w:eastAsia="仿宋_GB2312" w:cs="仿宋_GB2312" w:hint="eastAsia"/>
          <w:sz w:val="32"/>
          <w:szCs w:val="32"/>
        </w:rPr>
        <w:t>12</w:t>
      </w:r>
      <w:r>
        <w:rPr>
          <w:rFonts w:eastAsia="仿宋_GB2312" w:cs="仿宋_GB2312" w:hint="eastAsia"/>
          <w:sz w:val="32"/>
          <w:szCs w:val="32"/>
        </w:rPr>
        <w:t>辆，其中：特种专业技术用车</w:t>
      </w:r>
      <w:r>
        <w:rPr>
          <w:rFonts w:eastAsia="仿宋_GB2312" w:cs="仿宋_GB2312" w:hint="eastAsia"/>
          <w:sz w:val="32"/>
          <w:szCs w:val="32"/>
        </w:rPr>
        <w:t>9</w:t>
      </w:r>
      <w:r>
        <w:rPr>
          <w:rFonts w:eastAsia="仿宋_GB2312" w:cs="仿宋_GB2312" w:hint="eastAsia"/>
          <w:sz w:val="32"/>
          <w:szCs w:val="32"/>
        </w:rPr>
        <w:t>辆、其他用车</w:t>
      </w:r>
      <w:r>
        <w:rPr>
          <w:rFonts w:eastAsia="仿宋_GB2312" w:cs="仿宋_GB2312" w:hint="eastAsia"/>
          <w:sz w:val="32"/>
          <w:szCs w:val="32"/>
        </w:rPr>
        <w:t>3</w:t>
      </w:r>
      <w:r>
        <w:rPr>
          <w:rFonts w:eastAsia="仿宋_GB2312" w:cs="仿宋_GB2312" w:hint="eastAsia"/>
          <w:sz w:val="32"/>
          <w:szCs w:val="32"/>
        </w:rPr>
        <w:t>辆，其他用车主要是用于物资转运等医疗保障。单价</w:t>
      </w:r>
      <w:r>
        <w:rPr>
          <w:rFonts w:eastAsia="仿宋_GB2312" w:cs="仿宋_GB2312" w:hint="eastAsia"/>
          <w:sz w:val="32"/>
          <w:szCs w:val="32"/>
        </w:rPr>
        <w:t>100</w:t>
      </w:r>
      <w:r>
        <w:rPr>
          <w:rFonts w:eastAsia="仿宋_GB2312" w:cs="仿宋_GB2312" w:hint="eastAsia"/>
          <w:sz w:val="32"/>
          <w:szCs w:val="32"/>
        </w:rPr>
        <w:t>万元（含）以上设备（不含车辆）</w:t>
      </w:r>
      <w:r>
        <w:rPr>
          <w:rFonts w:eastAsia="仿宋_GB2312" w:cs="仿宋_GB2312" w:hint="eastAsia"/>
          <w:sz w:val="32"/>
          <w:szCs w:val="32"/>
        </w:rPr>
        <w:t>57</w:t>
      </w:r>
      <w:r>
        <w:rPr>
          <w:rFonts w:eastAsia="仿宋_GB2312" w:cs="仿宋_GB2312" w:hint="eastAsia"/>
          <w:sz w:val="32"/>
          <w:szCs w:val="32"/>
        </w:rPr>
        <w:t>台（套）。</w:t>
      </w:r>
    </w:p>
    <w:p w:rsidR="00E05709" w:rsidRDefault="00E0495A" w:rsidP="00E05709">
      <w:pPr>
        <w:spacing w:line="600" w:lineRule="exact"/>
        <w:ind w:firstLineChars="200" w:firstLine="643"/>
        <w:outlineLvl w:val="1"/>
        <w:rPr>
          <w:rFonts w:eastAsia="楷体_GB2312" w:cs="楷体_GB2312"/>
          <w:b/>
          <w:sz w:val="32"/>
          <w:szCs w:val="32"/>
        </w:rPr>
      </w:pPr>
      <w:r>
        <w:rPr>
          <w:rFonts w:eastAsia="楷体_GB2312" w:cs="楷体_GB2312" w:hint="eastAsia"/>
          <w:b/>
          <w:sz w:val="32"/>
          <w:szCs w:val="32"/>
        </w:rPr>
        <w:t>（四）预算绩效管理情况</w:t>
      </w:r>
    </w:p>
    <w:p w:rsidR="00E05709" w:rsidRDefault="00E0495A">
      <w:pPr>
        <w:spacing w:line="600" w:lineRule="exact"/>
        <w:ind w:firstLine="640"/>
        <w:rPr>
          <w:rFonts w:eastAsia="仿宋_GB2312" w:cs="仿宋_GB2312"/>
          <w:sz w:val="32"/>
          <w:szCs w:val="32"/>
        </w:rPr>
      </w:pPr>
      <w:r>
        <w:rPr>
          <w:rFonts w:eastAsia="仿宋_GB2312" w:cs="仿宋_GB2312" w:hint="eastAsia"/>
          <w:sz w:val="32"/>
          <w:szCs w:val="32"/>
        </w:rPr>
        <w:t>根据预算绩效管理要求，遂宁市第一人民医院在</w:t>
      </w:r>
      <w:r>
        <w:rPr>
          <w:rFonts w:eastAsia="仿宋_GB2312" w:cs="仿宋_GB2312" w:hint="eastAsia"/>
          <w:sz w:val="32"/>
          <w:szCs w:val="32"/>
        </w:rPr>
        <w:t>2024</w:t>
      </w:r>
      <w:r>
        <w:rPr>
          <w:rFonts w:eastAsia="仿宋_GB2312" w:cs="仿宋_GB2312" w:hint="eastAsia"/>
          <w:sz w:val="32"/>
          <w:szCs w:val="32"/>
        </w:rPr>
        <w:t>年度预算编制阶段，组织对</w:t>
      </w:r>
      <w:r>
        <w:rPr>
          <w:rFonts w:eastAsia="仿宋_GB2312" w:cs="仿宋_GB2312" w:hint="eastAsia"/>
          <w:sz w:val="32"/>
          <w:szCs w:val="32"/>
        </w:rPr>
        <w:t>3</w:t>
      </w:r>
      <w:r>
        <w:rPr>
          <w:rFonts w:eastAsia="仿宋_GB2312" w:cs="仿宋_GB2312" w:hint="eastAsia"/>
          <w:sz w:val="32"/>
          <w:szCs w:val="32"/>
        </w:rPr>
        <w:t>个项目编制了绩效目标，对</w:t>
      </w:r>
      <w:r>
        <w:rPr>
          <w:rFonts w:eastAsia="仿宋_GB2312" w:cs="仿宋_GB2312" w:hint="eastAsia"/>
          <w:sz w:val="32"/>
          <w:szCs w:val="32"/>
        </w:rPr>
        <w:t>2024</w:t>
      </w:r>
      <w:r>
        <w:rPr>
          <w:rFonts w:eastAsia="仿宋_GB2312" w:cs="仿宋_GB2312" w:hint="eastAsia"/>
          <w:sz w:val="32"/>
          <w:szCs w:val="32"/>
        </w:rPr>
        <w:t>年度一般公共预算全面开展绩效自评，形成部门整体绩效自</w:t>
      </w:r>
      <w:r>
        <w:rPr>
          <w:rFonts w:eastAsia="仿宋_GB2312" w:cs="仿宋_GB2312" w:hint="eastAsia"/>
          <w:sz w:val="32"/>
          <w:szCs w:val="32"/>
        </w:rPr>
        <w:lastRenderedPageBreak/>
        <w:t>评报告、部门专项预算项目绩效自评报告，其中，部门整体绩效自评得分为</w:t>
      </w:r>
      <w:r>
        <w:rPr>
          <w:rFonts w:eastAsia="仿宋_GB2312" w:cs="仿宋_GB2312" w:hint="eastAsia"/>
          <w:sz w:val="32"/>
          <w:szCs w:val="32"/>
        </w:rPr>
        <w:t>85.49</w:t>
      </w:r>
      <w:r>
        <w:rPr>
          <w:rFonts w:eastAsia="仿宋_GB2312" w:cs="仿宋_GB2312" w:hint="eastAsia"/>
          <w:sz w:val="32"/>
          <w:szCs w:val="32"/>
        </w:rPr>
        <w:t>分，绩效自评等级为良，达到预期绩效目标；部门专项预算项目按时完成，绩效自评得分为</w:t>
      </w:r>
      <w:r>
        <w:rPr>
          <w:rFonts w:eastAsia="仿宋_GB2312" w:cs="仿宋_GB2312" w:hint="eastAsia"/>
          <w:sz w:val="32"/>
          <w:szCs w:val="32"/>
        </w:rPr>
        <w:t>93.92</w:t>
      </w:r>
      <w:r>
        <w:rPr>
          <w:rFonts w:eastAsia="仿宋_GB2312" w:cs="仿宋_GB2312" w:hint="eastAsia"/>
          <w:sz w:val="32"/>
          <w:szCs w:val="32"/>
        </w:rPr>
        <w:t>分。绩效自评报告详见附件。</w:t>
      </w:r>
    </w:p>
    <w:p w:rsidR="00E05709" w:rsidRDefault="00E05709" w:rsidP="00E05709">
      <w:pPr>
        <w:spacing w:line="600" w:lineRule="exact"/>
        <w:rPr>
          <w:rFonts w:eastAsia="黑体"/>
          <w:sz w:val="44"/>
          <w:szCs w:val="44"/>
        </w:rPr>
      </w:pPr>
      <w:bookmarkStart w:id="71" w:name="_Toc15396613"/>
      <w:bookmarkStart w:id="72" w:name="_Toc15377225"/>
    </w:p>
    <w:p w:rsidR="006D731C" w:rsidRDefault="006D731C">
      <w:pPr>
        <w:spacing w:line="600" w:lineRule="exact"/>
        <w:jc w:val="center"/>
        <w:outlineLvl w:val="0"/>
        <w:rPr>
          <w:rFonts w:eastAsia="黑体"/>
          <w:sz w:val="44"/>
          <w:szCs w:val="44"/>
        </w:rPr>
      </w:pPr>
      <w:bookmarkStart w:id="73" w:name="_Toc21054"/>
    </w:p>
    <w:p w:rsidR="006D731C" w:rsidRDefault="006D731C">
      <w:pPr>
        <w:spacing w:line="600" w:lineRule="exact"/>
        <w:jc w:val="center"/>
        <w:outlineLvl w:val="0"/>
        <w:rPr>
          <w:rFonts w:eastAsia="黑体"/>
          <w:sz w:val="44"/>
          <w:szCs w:val="44"/>
        </w:rPr>
      </w:pPr>
    </w:p>
    <w:p w:rsidR="006D731C" w:rsidRDefault="006D731C">
      <w:pPr>
        <w:spacing w:line="600" w:lineRule="exact"/>
        <w:jc w:val="center"/>
        <w:outlineLvl w:val="0"/>
        <w:rPr>
          <w:rFonts w:eastAsia="黑体"/>
          <w:sz w:val="44"/>
          <w:szCs w:val="44"/>
        </w:rPr>
      </w:pPr>
    </w:p>
    <w:p w:rsidR="006D731C" w:rsidRDefault="006D731C">
      <w:pPr>
        <w:spacing w:line="600" w:lineRule="exact"/>
        <w:jc w:val="center"/>
        <w:outlineLvl w:val="0"/>
        <w:rPr>
          <w:rFonts w:eastAsia="黑体"/>
          <w:sz w:val="44"/>
          <w:szCs w:val="44"/>
        </w:rPr>
      </w:pPr>
    </w:p>
    <w:p w:rsidR="006D731C" w:rsidRDefault="006D731C">
      <w:pPr>
        <w:spacing w:line="600" w:lineRule="exact"/>
        <w:jc w:val="center"/>
        <w:outlineLvl w:val="0"/>
        <w:rPr>
          <w:rFonts w:eastAsia="黑体"/>
          <w:sz w:val="44"/>
          <w:szCs w:val="44"/>
        </w:rPr>
      </w:pPr>
    </w:p>
    <w:p w:rsidR="006D731C" w:rsidRDefault="006D731C">
      <w:pPr>
        <w:spacing w:line="600" w:lineRule="exact"/>
        <w:jc w:val="center"/>
        <w:outlineLvl w:val="0"/>
        <w:rPr>
          <w:rFonts w:eastAsia="黑体"/>
          <w:sz w:val="44"/>
          <w:szCs w:val="44"/>
        </w:rPr>
      </w:pPr>
    </w:p>
    <w:p w:rsidR="006D731C" w:rsidRDefault="006D731C">
      <w:pPr>
        <w:spacing w:line="600" w:lineRule="exact"/>
        <w:jc w:val="center"/>
        <w:outlineLvl w:val="0"/>
        <w:rPr>
          <w:rFonts w:eastAsia="黑体"/>
          <w:sz w:val="44"/>
          <w:szCs w:val="44"/>
        </w:rPr>
      </w:pPr>
    </w:p>
    <w:p w:rsidR="006D731C" w:rsidRDefault="006D731C">
      <w:pPr>
        <w:spacing w:line="600" w:lineRule="exact"/>
        <w:jc w:val="center"/>
        <w:outlineLvl w:val="0"/>
        <w:rPr>
          <w:rFonts w:eastAsia="黑体"/>
          <w:sz w:val="44"/>
          <w:szCs w:val="44"/>
        </w:rPr>
      </w:pPr>
    </w:p>
    <w:p w:rsidR="006D731C" w:rsidRDefault="006D731C">
      <w:pPr>
        <w:spacing w:line="600" w:lineRule="exact"/>
        <w:jc w:val="center"/>
        <w:outlineLvl w:val="0"/>
        <w:rPr>
          <w:rFonts w:eastAsia="黑体"/>
          <w:sz w:val="44"/>
          <w:szCs w:val="44"/>
        </w:rPr>
      </w:pPr>
    </w:p>
    <w:p w:rsidR="006D731C" w:rsidRDefault="006D731C">
      <w:pPr>
        <w:spacing w:line="600" w:lineRule="exact"/>
        <w:jc w:val="center"/>
        <w:outlineLvl w:val="0"/>
        <w:rPr>
          <w:rFonts w:eastAsia="黑体"/>
          <w:sz w:val="44"/>
          <w:szCs w:val="44"/>
        </w:rPr>
      </w:pPr>
    </w:p>
    <w:p w:rsidR="006D731C" w:rsidRDefault="006D731C">
      <w:pPr>
        <w:spacing w:line="600" w:lineRule="exact"/>
        <w:jc w:val="center"/>
        <w:outlineLvl w:val="0"/>
        <w:rPr>
          <w:rFonts w:eastAsia="黑体"/>
          <w:sz w:val="44"/>
          <w:szCs w:val="44"/>
        </w:rPr>
      </w:pPr>
    </w:p>
    <w:p w:rsidR="006D731C" w:rsidRDefault="006D731C">
      <w:pPr>
        <w:spacing w:line="600" w:lineRule="exact"/>
        <w:jc w:val="center"/>
        <w:outlineLvl w:val="0"/>
        <w:rPr>
          <w:rFonts w:eastAsia="黑体"/>
          <w:sz w:val="44"/>
          <w:szCs w:val="44"/>
        </w:rPr>
      </w:pPr>
    </w:p>
    <w:p w:rsidR="006D731C" w:rsidRDefault="006D731C">
      <w:pPr>
        <w:spacing w:line="600" w:lineRule="exact"/>
        <w:jc w:val="center"/>
        <w:outlineLvl w:val="0"/>
        <w:rPr>
          <w:rFonts w:eastAsia="黑体"/>
          <w:sz w:val="44"/>
          <w:szCs w:val="44"/>
        </w:rPr>
      </w:pPr>
    </w:p>
    <w:p w:rsidR="006D731C" w:rsidRDefault="006D731C">
      <w:pPr>
        <w:spacing w:line="600" w:lineRule="exact"/>
        <w:jc w:val="center"/>
        <w:outlineLvl w:val="0"/>
        <w:rPr>
          <w:rFonts w:eastAsia="黑体"/>
          <w:sz w:val="44"/>
          <w:szCs w:val="44"/>
        </w:rPr>
      </w:pPr>
    </w:p>
    <w:p w:rsidR="006D731C" w:rsidRDefault="006D731C">
      <w:pPr>
        <w:spacing w:line="600" w:lineRule="exact"/>
        <w:jc w:val="center"/>
        <w:outlineLvl w:val="0"/>
        <w:rPr>
          <w:rFonts w:eastAsia="黑体"/>
          <w:sz w:val="44"/>
          <w:szCs w:val="44"/>
        </w:rPr>
      </w:pPr>
    </w:p>
    <w:p w:rsidR="006D731C" w:rsidRDefault="006D731C">
      <w:pPr>
        <w:spacing w:line="600" w:lineRule="exact"/>
        <w:jc w:val="center"/>
        <w:outlineLvl w:val="0"/>
        <w:rPr>
          <w:rFonts w:eastAsia="黑体"/>
          <w:sz w:val="44"/>
          <w:szCs w:val="44"/>
        </w:rPr>
      </w:pPr>
    </w:p>
    <w:p w:rsidR="006D731C" w:rsidRDefault="006D731C">
      <w:pPr>
        <w:spacing w:line="600" w:lineRule="exact"/>
        <w:jc w:val="center"/>
        <w:outlineLvl w:val="0"/>
        <w:rPr>
          <w:rFonts w:eastAsia="黑体"/>
          <w:sz w:val="44"/>
          <w:szCs w:val="44"/>
        </w:rPr>
      </w:pPr>
    </w:p>
    <w:p w:rsidR="00E05709" w:rsidRDefault="00E0495A">
      <w:pPr>
        <w:spacing w:line="600" w:lineRule="exact"/>
        <w:jc w:val="center"/>
        <w:outlineLvl w:val="0"/>
        <w:rPr>
          <w:rFonts w:eastAsia="黑体"/>
          <w:sz w:val="44"/>
          <w:szCs w:val="44"/>
        </w:rPr>
      </w:pPr>
      <w:r>
        <w:rPr>
          <w:rFonts w:eastAsia="黑体" w:hint="eastAsia"/>
          <w:sz w:val="44"/>
          <w:szCs w:val="44"/>
        </w:rPr>
        <w:lastRenderedPageBreak/>
        <w:t>第三部分</w:t>
      </w:r>
      <w:r>
        <w:rPr>
          <w:rFonts w:eastAsia="黑体" w:hint="eastAsia"/>
          <w:sz w:val="44"/>
          <w:szCs w:val="44"/>
        </w:rPr>
        <w:t xml:space="preserve">  </w:t>
      </w:r>
      <w:r>
        <w:rPr>
          <w:rFonts w:eastAsia="黑体" w:hint="eastAsia"/>
          <w:sz w:val="44"/>
          <w:szCs w:val="44"/>
        </w:rPr>
        <w:t>名词解释</w:t>
      </w:r>
      <w:bookmarkEnd w:id="71"/>
      <w:bookmarkEnd w:id="72"/>
      <w:bookmarkEnd w:id="73"/>
    </w:p>
    <w:p w:rsidR="00E05709" w:rsidRDefault="00E05709">
      <w:pPr>
        <w:spacing w:line="600" w:lineRule="exact"/>
        <w:jc w:val="left"/>
        <w:rPr>
          <w:b/>
          <w:sz w:val="44"/>
          <w:szCs w:val="44"/>
        </w:rPr>
      </w:pPr>
    </w:p>
    <w:p w:rsidR="00E05709" w:rsidRDefault="00E0495A">
      <w:pPr>
        <w:spacing w:line="600" w:lineRule="exact"/>
        <w:ind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财政拨款收入：指单位从同级财政部门取得的财政预算资金。</w:t>
      </w:r>
    </w:p>
    <w:p w:rsidR="00E05709" w:rsidRDefault="00E0495A">
      <w:pPr>
        <w:spacing w:line="600" w:lineRule="exact"/>
        <w:ind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事业收入：指事业单位开展专业业务活动及辅助活动取得的收入。</w:t>
      </w:r>
    </w:p>
    <w:p w:rsidR="00FB73BD" w:rsidRDefault="00E0495A">
      <w:pPr>
        <w:spacing w:line="600" w:lineRule="exact"/>
        <w:ind w:firstLine="640"/>
        <w:rPr>
          <w:ins w:id="74" w:author="Windows 用户" w:date="2025-08-19T09:36:00Z"/>
          <w:rFonts w:eastAsia="仿宋_GB2312" w:cs="仿宋_GB2312" w:hint="eastAsia"/>
          <w:sz w:val="32"/>
          <w:szCs w:val="32"/>
        </w:rPr>
      </w:pPr>
      <w:r>
        <w:rPr>
          <w:rFonts w:eastAsia="仿宋_GB2312" w:cs="仿宋_GB2312" w:hint="eastAsia"/>
          <w:sz w:val="32"/>
          <w:szCs w:val="32"/>
        </w:rPr>
        <w:t>3.</w:t>
      </w:r>
      <w:r>
        <w:rPr>
          <w:rFonts w:eastAsia="仿宋_GB2312" w:cs="仿宋_GB2312" w:hint="eastAsia"/>
          <w:sz w:val="32"/>
          <w:szCs w:val="32"/>
        </w:rPr>
        <w:t>经营收入：指事业单位在专业业务活动及其辅助活动之外开展非独立核算经营活动取得的收入。</w:t>
      </w:r>
    </w:p>
    <w:p w:rsidR="00E05709" w:rsidRDefault="00E0495A">
      <w:pPr>
        <w:spacing w:line="600" w:lineRule="exact"/>
        <w:ind w:firstLine="640"/>
        <w:rPr>
          <w:rFonts w:eastAsia="仿宋_GB2312" w:cs="仿宋_GB2312"/>
          <w:sz w:val="32"/>
          <w:szCs w:val="32"/>
        </w:rPr>
      </w:pPr>
      <w:r>
        <w:rPr>
          <w:rFonts w:eastAsia="仿宋_GB2312" w:cs="仿宋_GB2312" w:hint="eastAsia"/>
          <w:sz w:val="32"/>
          <w:szCs w:val="32"/>
        </w:rPr>
        <w:t>4.</w:t>
      </w:r>
      <w:r>
        <w:rPr>
          <w:rFonts w:eastAsia="仿宋_GB2312" w:cs="仿宋_GB2312" w:hint="eastAsia"/>
          <w:sz w:val="32"/>
          <w:szCs w:val="32"/>
        </w:rPr>
        <w:t>其他收入：指单位取得的除上述收入以外的各项收入。</w:t>
      </w:r>
    </w:p>
    <w:p w:rsidR="00E05709" w:rsidRDefault="00E0495A">
      <w:pPr>
        <w:spacing w:line="600" w:lineRule="exact"/>
        <w:ind w:firstLine="640"/>
        <w:rPr>
          <w:rFonts w:eastAsia="仿宋_GB2312" w:cs="仿宋_GB2312"/>
          <w:sz w:val="32"/>
          <w:szCs w:val="32"/>
        </w:rPr>
      </w:pPr>
      <w:r>
        <w:rPr>
          <w:rFonts w:eastAsia="仿宋_GB2312" w:cs="仿宋_GB2312" w:hint="eastAsia"/>
          <w:sz w:val="32"/>
          <w:szCs w:val="32"/>
        </w:rPr>
        <w:t>5.</w:t>
      </w:r>
      <w:r>
        <w:rPr>
          <w:rFonts w:eastAsia="仿宋_GB2312" w:cs="仿宋_GB2312" w:hint="eastAsia"/>
          <w:sz w:val="32"/>
          <w:szCs w:val="32"/>
        </w:rPr>
        <w:t>使用非财政拨款结余（含专用结余）：指事业单位使用以前年度积累的非财政拨款结余弥补当年收支差额的金额。</w:t>
      </w:r>
      <w:r>
        <w:rPr>
          <w:rFonts w:eastAsia="仿宋_GB2312" w:cs="仿宋_GB2312" w:hint="eastAsia"/>
          <w:sz w:val="32"/>
          <w:szCs w:val="32"/>
        </w:rPr>
        <w:t xml:space="preserve"> </w:t>
      </w:r>
    </w:p>
    <w:p w:rsidR="00E05709" w:rsidRDefault="00E0495A">
      <w:pPr>
        <w:spacing w:line="600" w:lineRule="exact"/>
        <w:ind w:firstLine="640"/>
        <w:rPr>
          <w:rFonts w:eastAsia="仿宋_GB2312" w:cs="仿宋_GB2312"/>
          <w:sz w:val="32"/>
          <w:szCs w:val="32"/>
        </w:rPr>
      </w:pPr>
      <w:r>
        <w:rPr>
          <w:rFonts w:eastAsia="仿宋_GB2312" w:cs="仿宋_GB2312" w:hint="eastAsia"/>
          <w:sz w:val="32"/>
          <w:szCs w:val="32"/>
        </w:rPr>
        <w:t>6.</w:t>
      </w:r>
      <w:r>
        <w:rPr>
          <w:rFonts w:eastAsia="仿宋_GB2312" w:cs="仿宋_GB2312" w:hint="eastAsia"/>
          <w:sz w:val="32"/>
          <w:szCs w:val="32"/>
        </w:rPr>
        <w:t>年初结转和结余：指以前年度尚未完成、结转到本年按有关规定继续使用的资金。</w:t>
      </w:r>
      <w:r>
        <w:rPr>
          <w:rFonts w:eastAsia="仿宋_GB2312" w:cs="仿宋_GB2312" w:hint="eastAsia"/>
          <w:sz w:val="32"/>
          <w:szCs w:val="32"/>
        </w:rPr>
        <w:t xml:space="preserve"> </w:t>
      </w:r>
    </w:p>
    <w:p w:rsidR="00E05709" w:rsidRDefault="00E0495A">
      <w:pPr>
        <w:spacing w:line="600" w:lineRule="exact"/>
        <w:ind w:firstLine="640"/>
        <w:rPr>
          <w:rFonts w:eastAsia="仿宋_GB2312" w:cs="仿宋_GB2312"/>
          <w:sz w:val="32"/>
          <w:szCs w:val="32"/>
        </w:rPr>
      </w:pPr>
      <w:r>
        <w:rPr>
          <w:rFonts w:eastAsia="仿宋_GB2312" w:cs="仿宋_GB2312" w:hint="eastAsia"/>
          <w:sz w:val="32"/>
          <w:szCs w:val="32"/>
        </w:rPr>
        <w:t>7.</w:t>
      </w:r>
      <w:r>
        <w:rPr>
          <w:rFonts w:eastAsia="仿宋_GB2312" w:cs="仿宋_GB2312" w:hint="eastAsia"/>
          <w:sz w:val="32"/>
          <w:szCs w:val="32"/>
        </w:rPr>
        <w:t>结余分配：指事业单位按照会计制度规定缴纳的所得税、提取的专用结余以及转入非财政拨款结余的金额等。</w:t>
      </w:r>
    </w:p>
    <w:p w:rsidR="00E05709" w:rsidRDefault="00E0495A">
      <w:pPr>
        <w:spacing w:line="600" w:lineRule="exact"/>
        <w:ind w:firstLine="640"/>
        <w:rPr>
          <w:rFonts w:eastAsia="仿宋_GB2312" w:cs="仿宋_GB2312"/>
          <w:sz w:val="32"/>
          <w:szCs w:val="32"/>
        </w:rPr>
      </w:pPr>
      <w:r>
        <w:rPr>
          <w:rFonts w:eastAsia="仿宋_GB2312" w:cs="仿宋_GB2312" w:hint="eastAsia"/>
          <w:sz w:val="32"/>
          <w:szCs w:val="32"/>
        </w:rPr>
        <w:t>8.</w:t>
      </w:r>
      <w:r>
        <w:rPr>
          <w:rFonts w:eastAsia="仿宋_GB2312" w:cs="仿宋_GB2312" w:hint="eastAsia"/>
          <w:sz w:val="32"/>
          <w:szCs w:val="32"/>
        </w:rPr>
        <w:t>年末结转和结余：指单位按有关规定结转到下年或以后年度继续使用的资金。</w:t>
      </w:r>
    </w:p>
    <w:p w:rsidR="00E05709" w:rsidRDefault="00E0495A">
      <w:pPr>
        <w:spacing w:line="600" w:lineRule="exact"/>
        <w:ind w:firstLine="640"/>
        <w:rPr>
          <w:rFonts w:eastAsia="仿宋_GB2312" w:cs="仿宋_GB2312"/>
          <w:sz w:val="32"/>
          <w:szCs w:val="32"/>
        </w:rPr>
      </w:pPr>
      <w:r>
        <w:rPr>
          <w:rFonts w:eastAsia="仿宋_GB2312" w:cs="仿宋_GB2312" w:hint="eastAsia"/>
          <w:sz w:val="32"/>
          <w:szCs w:val="32"/>
        </w:rPr>
        <w:t>9.</w:t>
      </w:r>
      <w:r>
        <w:rPr>
          <w:rFonts w:eastAsia="仿宋_GB2312" w:cs="仿宋_GB2312" w:hint="eastAsia"/>
          <w:sz w:val="32"/>
          <w:szCs w:val="32"/>
        </w:rPr>
        <w:t>社会保障和就业支出（</w:t>
      </w:r>
      <w:r>
        <w:rPr>
          <w:rFonts w:eastAsia="仿宋_GB2312" w:cs="仿宋_GB2312" w:hint="eastAsia"/>
          <w:sz w:val="32"/>
          <w:szCs w:val="32"/>
        </w:rPr>
        <w:t>208</w:t>
      </w:r>
      <w:r>
        <w:rPr>
          <w:rFonts w:eastAsia="仿宋_GB2312" w:cs="仿宋_GB2312" w:hint="eastAsia"/>
          <w:sz w:val="32"/>
          <w:szCs w:val="32"/>
        </w:rPr>
        <w:t>）行政事业单位养老支出（</w:t>
      </w:r>
      <w:r>
        <w:rPr>
          <w:rFonts w:eastAsia="仿宋_GB2312" w:cs="仿宋_GB2312" w:hint="eastAsia"/>
          <w:sz w:val="32"/>
          <w:szCs w:val="32"/>
        </w:rPr>
        <w:t>05</w:t>
      </w:r>
      <w:r>
        <w:rPr>
          <w:rFonts w:eastAsia="仿宋_GB2312" w:cs="仿宋_GB2312" w:hint="eastAsia"/>
          <w:sz w:val="32"/>
          <w:szCs w:val="32"/>
        </w:rPr>
        <w:t>）事业单位离退休（</w:t>
      </w:r>
      <w:r>
        <w:rPr>
          <w:rFonts w:eastAsia="仿宋_GB2312" w:cs="仿宋_GB2312" w:hint="eastAsia"/>
          <w:sz w:val="32"/>
          <w:szCs w:val="32"/>
        </w:rPr>
        <w:t>02</w:t>
      </w:r>
      <w:r>
        <w:rPr>
          <w:rFonts w:eastAsia="仿宋_GB2312" w:cs="仿宋_GB2312" w:hint="eastAsia"/>
          <w:sz w:val="32"/>
          <w:szCs w:val="32"/>
        </w:rPr>
        <w:t>）：反映事业单位开支的离退休经费。</w:t>
      </w:r>
    </w:p>
    <w:p w:rsidR="00E05709" w:rsidRDefault="00E0495A">
      <w:pPr>
        <w:spacing w:line="600" w:lineRule="exact"/>
        <w:ind w:firstLine="640"/>
        <w:rPr>
          <w:rFonts w:eastAsia="仿宋_GB2312" w:cs="仿宋_GB2312"/>
          <w:sz w:val="32"/>
          <w:szCs w:val="32"/>
        </w:rPr>
      </w:pPr>
      <w:r>
        <w:rPr>
          <w:rFonts w:eastAsia="仿宋_GB2312" w:cs="仿宋_GB2312" w:hint="eastAsia"/>
          <w:sz w:val="32"/>
          <w:szCs w:val="32"/>
        </w:rPr>
        <w:t>10.</w:t>
      </w:r>
      <w:r>
        <w:rPr>
          <w:rFonts w:eastAsia="仿宋_GB2312" w:cs="仿宋_GB2312" w:hint="eastAsia"/>
          <w:sz w:val="32"/>
          <w:szCs w:val="32"/>
        </w:rPr>
        <w:t>卫生健康支出（</w:t>
      </w:r>
      <w:r>
        <w:rPr>
          <w:rFonts w:eastAsia="仿宋_GB2312" w:cs="仿宋_GB2312" w:hint="eastAsia"/>
          <w:sz w:val="32"/>
          <w:szCs w:val="32"/>
        </w:rPr>
        <w:t>210</w:t>
      </w:r>
      <w:r>
        <w:rPr>
          <w:rFonts w:eastAsia="仿宋_GB2312" w:cs="仿宋_GB2312" w:hint="eastAsia"/>
          <w:sz w:val="32"/>
          <w:szCs w:val="32"/>
        </w:rPr>
        <w:t>）公立医院（</w:t>
      </w:r>
      <w:r>
        <w:rPr>
          <w:rFonts w:eastAsia="仿宋_GB2312" w:cs="仿宋_GB2312" w:hint="eastAsia"/>
          <w:sz w:val="32"/>
          <w:szCs w:val="32"/>
        </w:rPr>
        <w:t>02</w:t>
      </w:r>
      <w:r>
        <w:rPr>
          <w:rFonts w:eastAsia="仿宋_GB2312" w:cs="仿宋_GB2312" w:hint="eastAsia"/>
          <w:sz w:val="32"/>
          <w:szCs w:val="32"/>
        </w:rPr>
        <w:t>）综合医院（</w:t>
      </w:r>
      <w:r>
        <w:rPr>
          <w:rFonts w:eastAsia="仿宋_GB2312" w:cs="仿宋_GB2312" w:hint="eastAsia"/>
          <w:sz w:val="32"/>
          <w:szCs w:val="32"/>
        </w:rPr>
        <w:t>01</w:t>
      </w:r>
      <w:r>
        <w:rPr>
          <w:rFonts w:eastAsia="仿宋_GB2312" w:cs="仿宋_GB2312" w:hint="eastAsia"/>
          <w:sz w:val="32"/>
          <w:szCs w:val="32"/>
        </w:rPr>
        <w:t>）</w:t>
      </w:r>
      <w:r>
        <w:rPr>
          <w:rFonts w:eastAsia="仿宋_GB2312" w:cs="仿宋_GB2312" w:hint="eastAsia"/>
          <w:sz w:val="32"/>
          <w:szCs w:val="32"/>
        </w:rPr>
        <w:t xml:space="preserve">: </w:t>
      </w:r>
      <w:r>
        <w:rPr>
          <w:rFonts w:eastAsia="仿宋_GB2312" w:cs="仿宋_GB2312" w:hint="eastAsia"/>
          <w:sz w:val="32"/>
          <w:szCs w:val="32"/>
        </w:rPr>
        <w:t>反映卫生健康、中医部门所属的城市综合性医院、独立门诊、教学医院、疗养院和县医院的支出。</w:t>
      </w:r>
    </w:p>
    <w:p w:rsidR="00E05709" w:rsidRDefault="00E0495A">
      <w:pPr>
        <w:spacing w:line="600" w:lineRule="exact"/>
        <w:ind w:firstLine="640"/>
        <w:rPr>
          <w:rFonts w:eastAsia="仿宋_GB2312" w:cs="仿宋_GB2312"/>
          <w:sz w:val="32"/>
          <w:szCs w:val="32"/>
        </w:rPr>
      </w:pPr>
      <w:r>
        <w:rPr>
          <w:rFonts w:eastAsia="仿宋_GB2312" w:cs="仿宋_GB2312" w:hint="eastAsia"/>
          <w:sz w:val="32"/>
          <w:szCs w:val="32"/>
        </w:rPr>
        <w:lastRenderedPageBreak/>
        <w:t>11.</w:t>
      </w:r>
      <w:r>
        <w:rPr>
          <w:rFonts w:eastAsia="仿宋_GB2312" w:cs="仿宋_GB2312" w:hint="eastAsia"/>
          <w:sz w:val="32"/>
          <w:szCs w:val="32"/>
        </w:rPr>
        <w:t>卫生健康支出（</w:t>
      </w:r>
      <w:r>
        <w:rPr>
          <w:rFonts w:eastAsia="仿宋_GB2312" w:cs="仿宋_GB2312" w:hint="eastAsia"/>
          <w:sz w:val="32"/>
          <w:szCs w:val="32"/>
        </w:rPr>
        <w:t>210</w:t>
      </w:r>
      <w:r>
        <w:rPr>
          <w:rFonts w:eastAsia="仿宋_GB2312" w:cs="仿宋_GB2312" w:hint="eastAsia"/>
          <w:sz w:val="32"/>
          <w:szCs w:val="32"/>
        </w:rPr>
        <w:t>）公立医院（</w:t>
      </w:r>
      <w:r>
        <w:rPr>
          <w:rFonts w:eastAsia="仿宋_GB2312" w:cs="仿宋_GB2312" w:hint="eastAsia"/>
          <w:sz w:val="32"/>
          <w:szCs w:val="32"/>
        </w:rPr>
        <w:t>02</w:t>
      </w:r>
      <w:r>
        <w:rPr>
          <w:rFonts w:eastAsia="仿宋_GB2312" w:cs="仿宋_GB2312" w:hint="eastAsia"/>
          <w:sz w:val="32"/>
          <w:szCs w:val="32"/>
        </w:rPr>
        <w:t>）其他公立医院支出（</w:t>
      </w:r>
      <w:r>
        <w:rPr>
          <w:rFonts w:eastAsia="仿宋_GB2312" w:cs="仿宋_GB2312" w:hint="eastAsia"/>
          <w:sz w:val="32"/>
          <w:szCs w:val="32"/>
        </w:rPr>
        <w:t>99</w:t>
      </w:r>
      <w:r>
        <w:rPr>
          <w:rFonts w:eastAsia="仿宋_GB2312" w:cs="仿宋_GB2312" w:hint="eastAsia"/>
          <w:sz w:val="32"/>
          <w:szCs w:val="32"/>
        </w:rPr>
        <w:t>）：反映其他用于公立医院方面的支出。</w:t>
      </w:r>
    </w:p>
    <w:p w:rsidR="00E05709" w:rsidRDefault="00E0495A">
      <w:pPr>
        <w:spacing w:line="600" w:lineRule="exact"/>
        <w:ind w:firstLine="640"/>
        <w:rPr>
          <w:rFonts w:ascii="仿宋" w:eastAsia="仿宋" w:hAnsi="仿宋"/>
          <w:sz w:val="32"/>
          <w:szCs w:val="32"/>
        </w:rPr>
      </w:pPr>
      <w:r>
        <w:rPr>
          <w:rFonts w:eastAsia="仿宋_GB2312" w:cs="仿宋_GB2312" w:hint="eastAsia"/>
          <w:sz w:val="32"/>
          <w:szCs w:val="32"/>
        </w:rPr>
        <w:t>12.</w:t>
      </w:r>
      <w:r>
        <w:rPr>
          <w:rFonts w:eastAsia="仿宋_GB2312" w:cs="仿宋_GB2312" w:hint="eastAsia"/>
          <w:sz w:val="32"/>
          <w:szCs w:val="32"/>
        </w:rPr>
        <w:t>卫生健康支出（</w:t>
      </w:r>
      <w:r>
        <w:rPr>
          <w:rFonts w:eastAsia="仿宋_GB2312" w:cs="仿宋_GB2312" w:hint="eastAsia"/>
          <w:sz w:val="32"/>
          <w:szCs w:val="32"/>
        </w:rPr>
        <w:t>210</w:t>
      </w:r>
      <w:r>
        <w:rPr>
          <w:rFonts w:eastAsia="仿宋_GB2312" w:cs="仿宋_GB2312" w:hint="eastAsia"/>
          <w:sz w:val="32"/>
          <w:szCs w:val="32"/>
        </w:rPr>
        <w:t>）公共卫生（</w:t>
      </w:r>
      <w:r>
        <w:rPr>
          <w:rFonts w:eastAsia="仿宋_GB2312" w:cs="仿宋_GB2312" w:hint="eastAsia"/>
          <w:sz w:val="32"/>
          <w:szCs w:val="32"/>
        </w:rPr>
        <w:t>04</w:t>
      </w:r>
      <w:r>
        <w:rPr>
          <w:rFonts w:eastAsia="仿宋_GB2312" w:cs="仿宋_GB2312" w:hint="eastAsia"/>
          <w:sz w:val="32"/>
          <w:szCs w:val="32"/>
        </w:rPr>
        <w:t>）基本公共卫生服务（</w:t>
      </w:r>
      <w:r>
        <w:rPr>
          <w:rFonts w:eastAsia="仿宋_GB2312" w:cs="仿宋_GB2312" w:hint="eastAsia"/>
          <w:sz w:val="32"/>
          <w:szCs w:val="32"/>
        </w:rPr>
        <w:t>08</w:t>
      </w:r>
      <w:r>
        <w:rPr>
          <w:rFonts w:eastAsia="仿宋_GB2312" w:cs="仿宋_GB2312" w:hint="eastAsia"/>
          <w:sz w:val="32"/>
          <w:szCs w:val="32"/>
        </w:rPr>
        <w:t>）：反映基本公共卫生服务支出。</w:t>
      </w:r>
    </w:p>
    <w:p w:rsidR="00E05709" w:rsidRDefault="00E0495A">
      <w:pPr>
        <w:spacing w:line="600" w:lineRule="exact"/>
        <w:ind w:firstLine="640"/>
        <w:rPr>
          <w:rFonts w:eastAsia="仿宋_GB2312" w:cs="仿宋_GB2312"/>
          <w:sz w:val="32"/>
          <w:szCs w:val="32"/>
        </w:rPr>
      </w:pPr>
      <w:r>
        <w:rPr>
          <w:rFonts w:eastAsia="仿宋_GB2312" w:cs="仿宋_GB2312" w:hint="eastAsia"/>
          <w:sz w:val="32"/>
          <w:szCs w:val="32"/>
        </w:rPr>
        <w:t>13.</w:t>
      </w:r>
      <w:r>
        <w:rPr>
          <w:rFonts w:eastAsia="仿宋_GB2312" w:cs="仿宋_GB2312" w:hint="eastAsia"/>
          <w:sz w:val="32"/>
          <w:szCs w:val="32"/>
        </w:rPr>
        <w:t>卫生健康支出（</w:t>
      </w:r>
      <w:r>
        <w:rPr>
          <w:rFonts w:eastAsia="仿宋_GB2312" w:cs="仿宋_GB2312" w:hint="eastAsia"/>
          <w:sz w:val="32"/>
          <w:szCs w:val="32"/>
        </w:rPr>
        <w:t>210</w:t>
      </w:r>
      <w:r>
        <w:rPr>
          <w:rFonts w:eastAsia="仿宋_GB2312" w:cs="仿宋_GB2312" w:hint="eastAsia"/>
          <w:sz w:val="32"/>
          <w:szCs w:val="32"/>
        </w:rPr>
        <w:t>）公共卫生（</w:t>
      </w:r>
      <w:r>
        <w:rPr>
          <w:rFonts w:eastAsia="仿宋_GB2312" w:cs="仿宋_GB2312" w:hint="eastAsia"/>
          <w:sz w:val="32"/>
          <w:szCs w:val="32"/>
        </w:rPr>
        <w:t>04</w:t>
      </w:r>
      <w:r>
        <w:rPr>
          <w:rFonts w:eastAsia="仿宋_GB2312" w:cs="仿宋_GB2312" w:hint="eastAsia"/>
          <w:sz w:val="32"/>
          <w:szCs w:val="32"/>
        </w:rPr>
        <w:t>）重大公共卫生服务（</w:t>
      </w:r>
      <w:r>
        <w:rPr>
          <w:rFonts w:eastAsia="仿宋_GB2312" w:cs="仿宋_GB2312" w:hint="eastAsia"/>
          <w:sz w:val="32"/>
          <w:szCs w:val="32"/>
        </w:rPr>
        <w:t>09</w:t>
      </w:r>
      <w:r>
        <w:rPr>
          <w:rFonts w:eastAsia="仿宋_GB2312" w:cs="仿宋_GB2312" w:hint="eastAsia"/>
          <w:sz w:val="32"/>
          <w:szCs w:val="32"/>
        </w:rPr>
        <w:t>）：反映重大疾病、重大传染病预防控制等重大公共卫生服务项目支出。</w:t>
      </w:r>
    </w:p>
    <w:p w:rsidR="00E05709" w:rsidRDefault="00E0495A" w:rsidP="00155C9E">
      <w:pPr>
        <w:spacing w:beforeLines="30"/>
        <w:ind w:firstLine="600"/>
        <w:rPr>
          <w:rFonts w:eastAsia="仿宋_GB2312" w:cs="仿宋_GB2312"/>
          <w:sz w:val="32"/>
          <w:szCs w:val="32"/>
        </w:rPr>
      </w:pPr>
      <w:r>
        <w:rPr>
          <w:rFonts w:eastAsia="仿宋_GB2312" w:cs="仿宋_GB2312" w:hint="eastAsia"/>
          <w:sz w:val="32"/>
          <w:szCs w:val="32"/>
        </w:rPr>
        <w:t>14.</w:t>
      </w:r>
      <w:r>
        <w:rPr>
          <w:rFonts w:eastAsia="仿宋_GB2312" w:cs="仿宋_GB2312" w:hint="eastAsia"/>
          <w:sz w:val="32"/>
          <w:szCs w:val="32"/>
        </w:rPr>
        <w:t>卫生健康支出（</w:t>
      </w:r>
      <w:r>
        <w:rPr>
          <w:rFonts w:eastAsia="仿宋_GB2312" w:cs="仿宋_GB2312" w:hint="eastAsia"/>
          <w:sz w:val="32"/>
          <w:szCs w:val="32"/>
        </w:rPr>
        <w:t>210</w:t>
      </w:r>
      <w:r>
        <w:rPr>
          <w:rFonts w:eastAsia="仿宋_GB2312" w:cs="仿宋_GB2312" w:hint="eastAsia"/>
          <w:sz w:val="32"/>
          <w:szCs w:val="32"/>
        </w:rPr>
        <w:t>）公共卫生（</w:t>
      </w:r>
      <w:r>
        <w:rPr>
          <w:rFonts w:eastAsia="仿宋_GB2312" w:cs="仿宋_GB2312" w:hint="eastAsia"/>
          <w:sz w:val="32"/>
          <w:szCs w:val="32"/>
        </w:rPr>
        <w:t>04</w:t>
      </w:r>
      <w:r>
        <w:rPr>
          <w:rFonts w:eastAsia="仿宋_GB2312" w:cs="仿宋_GB2312" w:hint="eastAsia"/>
          <w:sz w:val="32"/>
          <w:szCs w:val="32"/>
        </w:rPr>
        <w:t>）突发公共卫生事件应急处置（</w:t>
      </w:r>
      <w:r>
        <w:rPr>
          <w:rFonts w:eastAsia="仿宋_GB2312" w:cs="仿宋_GB2312" w:hint="eastAsia"/>
          <w:sz w:val="32"/>
          <w:szCs w:val="32"/>
        </w:rPr>
        <w:t>10</w:t>
      </w:r>
      <w:r>
        <w:rPr>
          <w:rFonts w:eastAsia="仿宋_GB2312" w:cs="仿宋_GB2312" w:hint="eastAsia"/>
          <w:sz w:val="32"/>
          <w:szCs w:val="32"/>
        </w:rPr>
        <w:t>）：反映用于突发公共卫生事件应急处置方面的支出。</w:t>
      </w:r>
    </w:p>
    <w:p w:rsidR="00E05709" w:rsidRDefault="00E0495A" w:rsidP="00155C9E">
      <w:pPr>
        <w:spacing w:beforeLines="30"/>
        <w:ind w:firstLine="600"/>
        <w:rPr>
          <w:rFonts w:ascii="仿宋" w:eastAsia="仿宋" w:hAnsi="仿宋"/>
          <w:sz w:val="32"/>
          <w:szCs w:val="32"/>
        </w:rPr>
      </w:pPr>
      <w:r>
        <w:rPr>
          <w:rFonts w:eastAsia="仿宋_GB2312" w:cs="仿宋_GB2312" w:hint="eastAsia"/>
          <w:sz w:val="32"/>
          <w:szCs w:val="32"/>
        </w:rPr>
        <w:t>15.</w:t>
      </w:r>
      <w:r>
        <w:rPr>
          <w:rFonts w:eastAsia="仿宋_GB2312" w:cs="仿宋_GB2312" w:hint="eastAsia"/>
          <w:sz w:val="32"/>
          <w:szCs w:val="32"/>
        </w:rPr>
        <w:t>卫生健康支出（</w:t>
      </w:r>
      <w:r>
        <w:rPr>
          <w:rFonts w:eastAsia="仿宋_GB2312" w:cs="仿宋_GB2312" w:hint="eastAsia"/>
          <w:sz w:val="32"/>
          <w:szCs w:val="32"/>
        </w:rPr>
        <w:t>210</w:t>
      </w:r>
      <w:r>
        <w:rPr>
          <w:rFonts w:eastAsia="仿宋_GB2312" w:cs="仿宋_GB2312" w:hint="eastAsia"/>
          <w:sz w:val="32"/>
          <w:szCs w:val="32"/>
        </w:rPr>
        <w:t>）公共卫生（</w:t>
      </w:r>
      <w:r>
        <w:rPr>
          <w:rFonts w:eastAsia="仿宋_GB2312" w:cs="仿宋_GB2312" w:hint="eastAsia"/>
          <w:sz w:val="32"/>
          <w:szCs w:val="32"/>
        </w:rPr>
        <w:t>04</w:t>
      </w:r>
      <w:r>
        <w:rPr>
          <w:rFonts w:eastAsia="仿宋_GB2312" w:cs="仿宋_GB2312" w:hint="eastAsia"/>
          <w:sz w:val="32"/>
          <w:szCs w:val="32"/>
        </w:rPr>
        <w:t>）其他公共卫生支出（</w:t>
      </w:r>
      <w:r>
        <w:rPr>
          <w:rFonts w:eastAsia="仿宋_GB2312" w:cs="仿宋_GB2312" w:hint="eastAsia"/>
          <w:sz w:val="32"/>
          <w:szCs w:val="32"/>
        </w:rPr>
        <w:t>99</w:t>
      </w:r>
      <w:r>
        <w:rPr>
          <w:rFonts w:eastAsia="仿宋_GB2312" w:cs="仿宋_GB2312" w:hint="eastAsia"/>
          <w:sz w:val="32"/>
          <w:szCs w:val="32"/>
        </w:rPr>
        <w:t>）：反映其他用于公共卫生方面的支出。</w:t>
      </w:r>
    </w:p>
    <w:p w:rsidR="00E05709" w:rsidRDefault="00E0495A" w:rsidP="00155C9E">
      <w:pPr>
        <w:spacing w:beforeLines="30"/>
        <w:ind w:firstLine="600"/>
        <w:rPr>
          <w:rFonts w:ascii="仿宋" w:eastAsia="仿宋" w:hAnsi="仿宋"/>
          <w:sz w:val="32"/>
          <w:szCs w:val="32"/>
        </w:rPr>
      </w:pPr>
      <w:r>
        <w:rPr>
          <w:rFonts w:eastAsia="仿宋_GB2312" w:cs="仿宋_GB2312" w:hint="eastAsia"/>
          <w:sz w:val="32"/>
          <w:szCs w:val="32"/>
        </w:rPr>
        <w:t>16.</w:t>
      </w:r>
      <w:r>
        <w:rPr>
          <w:rFonts w:eastAsia="仿宋_GB2312" w:cs="仿宋_GB2312" w:hint="eastAsia"/>
          <w:sz w:val="32"/>
          <w:szCs w:val="32"/>
        </w:rPr>
        <w:t>卫生健康支出（</w:t>
      </w:r>
      <w:r>
        <w:rPr>
          <w:rFonts w:eastAsia="仿宋_GB2312" w:cs="仿宋_GB2312" w:hint="eastAsia"/>
          <w:sz w:val="32"/>
          <w:szCs w:val="32"/>
        </w:rPr>
        <w:t>210</w:t>
      </w:r>
      <w:r>
        <w:rPr>
          <w:rFonts w:eastAsia="仿宋_GB2312" w:cs="仿宋_GB2312" w:hint="eastAsia"/>
          <w:sz w:val="32"/>
          <w:szCs w:val="32"/>
        </w:rPr>
        <w:t>）其他卫生健康支出（</w:t>
      </w:r>
      <w:r>
        <w:rPr>
          <w:rFonts w:eastAsia="仿宋_GB2312" w:cs="仿宋_GB2312" w:hint="eastAsia"/>
          <w:sz w:val="32"/>
          <w:szCs w:val="32"/>
        </w:rPr>
        <w:t>99</w:t>
      </w:r>
      <w:r>
        <w:rPr>
          <w:rFonts w:eastAsia="仿宋_GB2312" w:cs="仿宋_GB2312" w:hint="eastAsia"/>
          <w:sz w:val="32"/>
          <w:szCs w:val="32"/>
        </w:rPr>
        <w:t>）其他卫生健康支出（</w:t>
      </w:r>
      <w:r>
        <w:rPr>
          <w:rFonts w:eastAsia="仿宋_GB2312" w:cs="仿宋_GB2312" w:hint="eastAsia"/>
          <w:sz w:val="32"/>
          <w:szCs w:val="32"/>
        </w:rPr>
        <w:t>99</w:t>
      </w:r>
      <w:r>
        <w:rPr>
          <w:rFonts w:eastAsia="仿宋_GB2312" w:cs="仿宋_GB2312" w:hint="eastAsia"/>
          <w:sz w:val="32"/>
          <w:szCs w:val="32"/>
        </w:rPr>
        <w:t>）：反映其他用于卫生健康方面的支出。</w:t>
      </w:r>
    </w:p>
    <w:p w:rsidR="00E05709" w:rsidRDefault="00E0495A">
      <w:pPr>
        <w:spacing w:line="600" w:lineRule="exact"/>
        <w:ind w:firstLine="640"/>
        <w:rPr>
          <w:rFonts w:eastAsia="仿宋_GB2312" w:cs="仿宋_GB2312"/>
          <w:sz w:val="32"/>
          <w:szCs w:val="32"/>
        </w:rPr>
      </w:pPr>
      <w:r>
        <w:rPr>
          <w:rFonts w:eastAsia="仿宋_GB2312" w:cs="仿宋_GB2312" w:hint="eastAsia"/>
          <w:sz w:val="32"/>
          <w:szCs w:val="32"/>
        </w:rPr>
        <w:t>17.</w:t>
      </w:r>
      <w:r>
        <w:rPr>
          <w:rFonts w:eastAsia="仿宋_GB2312" w:cs="仿宋_GB2312" w:hint="eastAsia"/>
          <w:sz w:val="32"/>
          <w:szCs w:val="32"/>
        </w:rPr>
        <w:t>基本支出：指为保障机构正常运转、完成日常工作任务而发生的人员支出和公用支出。</w:t>
      </w:r>
    </w:p>
    <w:p w:rsidR="00E05709" w:rsidRDefault="00E0495A">
      <w:pPr>
        <w:spacing w:line="600" w:lineRule="exact"/>
        <w:ind w:firstLine="640"/>
        <w:rPr>
          <w:rFonts w:eastAsia="仿宋_GB2312" w:cs="仿宋_GB2312"/>
          <w:sz w:val="32"/>
          <w:szCs w:val="32"/>
        </w:rPr>
      </w:pPr>
      <w:r>
        <w:rPr>
          <w:rFonts w:eastAsia="仿宋_GB2312" w:cs="仿宋_GB2312" w:hint="eastAsia"/>
          <w:sz w:val="32"/>
          <w:szCs w:val="32"/>
        </w:rPr>
        <w:t>18.</w:t>
      </w:r>
      <w:r>
        <w:rPr>
          <w:rFonts w:eastAsia="仿宋_GB2312" w:cs="仿宋_GB2312" w:hint="eastAsia"/>
          <w:sz w:val="32"/>
          <w:szCs w:val="32"/>
        </w:rPr>
        <w:t>项目支出：指在基本支出之外为完成特定行政任务和事业发展目标所发生的支出。</w:t>
      </w:r>
      <w:r>
        <w:rPr>
          <w:rFonts w:eastAsia="仿宋_GB2312" w:cs="仿宋_GB2312" w:hint="eastAsia"/>
          <w:sz w:val="32"/>
          <w:szCs w:val="32"/>
        </w:rPr>
        <w:t xml:space="preserve"> </w:t>
      </w:r>
    </w:p>
    <w:p w:rsidR="00E05709" w:rsidRDefault="00E0495A">
      <w:pPr>
        <w:spacing w:line="600" w:lineRule="exact"/>
        <w:ind w:firstLine="640"/>
        <w:rPr>
          <w:rFonts w:eastAsia="仿宋_GB2312" w:cs="仿宋_GB2312"/>
          <w:sz w:val="32"/>
          <w:szCs w:val="32"/>
        </w:rPr>
      </w:pPr>
      <w:r>
        <w:rPr>
          <w:rFonts w:eastAsia="仿宋_GB2312" w:cs="仿宋_GB2312" w:hint="eastAsia"/>
          <w:sz w:val="32"/>
          <w:szCs w:val="32"/>
        </w:rPr>
        <w:t>19.</w:t>
      </w:r>
      <w:r>
        <w:rPr>
          <w:rFonts w:eastAsia="仿宋_GB2312" w:cs="仿宋_GB2312" w:hint="eastAsia"/>
          <w:sz w:val="32"/>
          <w:szCs w:val="32"/>
        </w:rPr>
        <w:t>经营支出：指事业单位在专业业务活动及其辅助活动之外开展非独立核算经营活动发生的支出。</w:t>
      </w:r>
    </w:p>
    <w:p w:rsidR="00E05709" w:rsidRDefault="00E0495A">
      <w:pPr>
        <w:spacing w:line="600" w:lineRule="exact"/>
        <w:ind w:firstLine="640"/>
        <w:rPr>
          <w:rFonts w:eastAsia="仿宋_GB2312" w:cs="仿宋_GB2312"/>
          <w:sz w:val="32"/>
          <w:szCs w:val="32"/>
        </w:rPr>
      </w:pPr>
      <w:r>
        <w:rPr>
          <w:rFonts w:eastAsia="仿宋_GB2312" w:cs="仿宋_GB2312" w:hint="eastAsia"/>
          <w:sz w:val="32"/>
          <w:szCs w:val="32"/>
        </w:rPr>
        <w:t>20.</w:t>
      </w:r>
      <w:r>
        <w:rPr>
          <w:rFonts w:eastAsia="仿宋_GB2312" w:cs="仿宋_GB2312" w:hint="eastAsia"/>
          <w:sz w:val="32"/>
          <w:szCs w:val="32"/>
        </w:rPr>
        <w:t>“三公”经费：指部门用财政拨款安排的因公出国（境）</w:t>
      </w:r>
      <w:r>
        <w:rPr>
          <w:rFonts w:eastAsia="仿宋_GB2312" w:cs="仿宋_GB2312" w:hint="eastAsia"/>
          <w:sz w:val="32"/>
          <w:szCs w:val="32"/>
        </w:rPr>
        <w:lastRenderedPageBreak/>
        <w:t>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E05709" w:rsidRDefault="00E0495A" w:rsidP="00E05709">
      <w:pPr>
        <w:spacing w:line="600" w:lineRule="exact"/>
        <w:jc w:val="center"/>
        <w:outlineLvl w:val="0"/>
        <w:rPr>
          <w:rStyle w:val="1Char"/>
          <w:rFonts w:eastAsia="黑体"/>
          <w:b w:val="0"/>
        </w:rPr>
      </w:pPr>
      <w:bookmarkStart w:id="75" w:name="_Toc15377226"/>
      <w:r>
        <w:rPr>
          <w:rFonts w:eastAsia="仿宋_GB2312" w:cs="仿宋_GB2312" w:hint="eastAsia"/>
          <w:sz w:val="32"/>
          <w:szCs w:val="32"/>
        </w:rPr>
        <w:br w:type="page"/>
      </w:r>
      <w:bookmarkStart w:id="76" w:name="_Toc15396614"/>
      <w:bookmarkStart w:id="77" w:name="_Toc11647"/>
      <w:r>
        <w:rPr>
          <w:rFonts w:eastAsia="黑体" w:hint="eastAsia"/>
          <w:sz w:val="44"/>
          <w:szCs w:val="44"/>
        </w:rPr>
        <w:lastRenderedPageBreak/>
        <w:t>第四部分</w:t>
      </w:r>
      <w:r>
        <w:rPr>
          <w:rFonts w:eastAsia="黑体" w:hint="eastAsia"/>
          <w:sz w:val="44"/>
          <w:szCs w:val="44"/>
        </w:rPr>
        <w:t xml:space="preserve">  </w:t>
      </w:r>
      <w:r>
        <w:rPr>
          <w:rFonts w:eastAsia="黑体" w:hint="eastAsia"/>
          <w:sz w:val="44"/>
          <w:szCs w:val="44"/>
        </w:rPr>
        <w:t>附件</w:t>
      </w:r>
      <w:bookmarkEnd w:id="76"/>
      <w:bookmarkEnd w:id="77"/>
    </w:p>
    <w:p w:rsidR="00E05709" w:rsidRDefault="00E05709" w:rsidP="00E05709">
      <w:pPr>
        <w:spacing w:line="572" w:lineRule="exact"/>
        <w:jc w:val="left"/>
        <w:rPr>
          <w:rFonts w:eastAsia="黑体" w:cs="黑体"/>
          <w:color w:val="FF0000"/>
          <w:sz w:val="32"/>
          <w:szCs w:val="32"/>
        </w:rPr>
      </w:pPr>
    </w:p>
    <w:p w:rsidR="00E05709" w:rsidRDefault="00E0495A">
      <w:pPr>
        <w:spacing w:line="572" w:lineRule="exact"/>
        <w:jc w:val="left"/>
        <w:outlineLvl w:val="0"/>
        <w:rPr>
          <w:rFonts w:eastAsia="黑体" w:cs="方正小标宋简体"/>
          <w:sz w:val="44"/>
          <w:szCs w:val="44"/>
        </w:rPr>
      </w:pPr>
      <w:bookmarkStart w:id="78" w:name="_Toc28554"/>
      <w:r>
        <w:rPr>
          <w:rFonts w:eastAsia="黑体" w:cs="黑体" w:hint="eastAsia"/>
          <w:sz w:val="32"/>
          <w:szCs w:val="32"/>
        </w:rPr>
        <w:t>附件</w:t>
      </w:r>
      <w:r>
        <w:rPr>
          <w:rFonts w:eastAsia="黑体" w:cs="黑体" w:hint="eastAsia"/>
          <w:sz w:val="32"/>
          <w:szCs w:val="32"/>
        </w:rPr>
        <w:t>1</w:t>
      </w:r>
      <w:bookmarkEnd w:id="78"/>
    </w:p>
    <w:p w:rsidR="00E05709" w:rsidRDefault="00E05709">
      <w:pPr>
        <w:widowControl/>
        <w:spacing w:line="578" w:lineRule="exact"/>
        <w:contextualSpacing/>
        <w:rPr>
          <w:b/>
          <w:sz w:val="44"/>
          <w:szCs w:val="44"/>
          <w:shd w:val="clear" w:color="auto" w:fill="FFFFFF"/>
        </w:rPr>
      </w:pPr>
    </w:p>
    <w:p w:rsidR="00E05709" w:rsidRDefault="00E0495A">
      <w:pPr>
        <w:widowControl/>
        <w:spacing w:line="578" w:lineRule="exact"/>
        <w:contextualSpacing/>
        <w:jc w:val="center"/>
        <w:rPr>
          <w:rFonts w:eastAsia="方正小标宋简体"/>
          <w:bCs/>
          <w:sz w:val="44"/>
          <w:szCs w:val="44"/>
          <w:shd w:val="clear" w:color="auto" w:fill="FFFFFF"/>
        </w:rPr>
      </w:pPr>
      <w:r>
        <w:rPr>
          <w:rFonts w:eastAsia="方正小标宋简体" w:hint="eastAsia"/>
          <w:bCs/>
          <w:sz w:val="44"/>
          <w:szCs w:val="44"/>
          <w:shd w:val="clear" w:color="auto" w:fill="FFFFFF"/>
        </w:rPr>
        <w:t>遂宁市第一人民医院</w:t>
      </w:r>
      <w:r>
        <w:rPr>
          <w:rFonts w:eastAsia="方正小标宋简体" w:hint="eastAsia"/>
          <w:bCs/>
          <w:sz w:val="44"/>
          <w:szCs w:val="44"/>
          <w:shd w:val="clear" w:color="auto" w:fill="FFFFFF"/>
        </w:rPr>
        <w:t>2024</w:t>
      </w:r>
      <w:r>
        <w:rPr>
          <w:rFonts w:eastAsia="方正小标宋简体" w:hint="eastAsia"/>
          <w:bCs/>
          <w:sz w:val="44"/>
          <w:szCs w:val="44"/>
          <w:shd w:val="clear" w:color="auto" w:fill="FFFFFF"/>
        </w:rPr>
        <w:t>年度</w:t>
      </w:r>
    </w:p>
    <w:p w:rsidR="00E05709" w:rsidRDefault="00E0495A">
      <w:pPr>
        <w:widowControl/>
        <w:spacing w:line="578" w:lineRule="exact"/>
        <w:contextualSpacing/>
        <w:jc w:val="center"/>
        <w:rPr>
          <w:szCs w:val="32"/>
          <w:shd w:val="clear" w:color="auto" w:fill="FFFFFF"/>
        </w:rPr>
      </w:pPr>
      <w:r>
        <w:rPr>
          <w:rFonts w:eastAsia="方正小标宋简体"/>
          <w:bCs/>
          <w:sz w:val="44"/>
          <w:szCs w:val="44"/>
          <w:shd w:val="clear" w:color="auto" w:fill="FFFFFF"/>
        </w:rPr>
        <w:t>部门整体支出自评报告</w:t>
      </w:r>
    </w:p>
    <w:p w:rsidR="00E05709" w:rsidRDefault="00E05709">
      <w:pPr>
        <w:widowControl/>
        <w:spacing w:line="590" w:lineRule="exact"/>
        <w:ind w:firstLineChars="200" w:firstLine="660"/>
        <w:contextualSpacing/>
        <w:rPr>
          <w:rFonts w:eastAsia="黑体"/>
          <w:color w:val="000000"/>
          <w:kern w:val="0"/>
          <w:sz w:val="33"/>
          <w:szCs w:val="33"/>
          <w:shd w:val="clear" w:color="auto" w:fill="FFFFFF"/>
        </w:rPr>
      </w:pPr>
    </w:p>
    <w:p w:rsidR="00E05709" w:rsidRDefault="00E0495A">
      <w:pPr>
        <w:widowControl/>
        <w:spacing w:line="590" w:lineRule="exact"/>
        <w:ind w:firstLineChars="200" w:firstLine="660"/>
        <w:contextualSpacing/>
        <w:rPr>
          <w:sz w:val="33"/>
          <w:szCs w:val="33"/>
        </w:rPr>
      </w:pPr>
      <w:r>
        <w:rPr>
          <w:rFonts w:eastAsia="黑体" w:hint="eastAsia"/>
          <w:color w:val="000000"/>
          <w:kern w:val="0"/>
          <w:sz w:val="33"/>
          <w:szCs w:val="33"/>
          <w:shd w:val="clear" w:color="auto" w:fill="FFFFFF"/>
          <w:lang w:val="zh-CN"/>
        </w:rPr>
        <w:t>一、医院</w:t>
      </w:r>
      <w:r>
        <w:rPr>
          <w:rFonts w:eastAsia="黑体"/>
          <w:color w:val="000000"/>
          <w:kern w:val="0"/>
          <w:sz w:val="33"/>
          <w:szCs w:val="33"/>
          <w:shd w:val="clear" w:color="auto" w:fill="FFFFFF"/>
          <w:lang w:val="zh-CN"/>
        </w:rPr>
        <w:t>基本情况</w:t>
      </w:r>
    </w:p>
    <w:p w:rsidR="00E05709" w:rsidRDefault="00E0495A">
      <w:pPr>
        <w:snapToGrid w:val="0"/>
        <w:spacing w:line="580" w:lineRule="exact"/>
        <w:ind w:firstLineChars="200" w:firstLine="640"/>
        <w:rPr>
          <w:rFonts w:eastAsia="仿宋_GB2312" w:cs="仿宋_GB2312"/>
          <w:sz w:val="32"/>
          <w:szCs w:val="32"/>
        </w:rPr>
      </w:pPr>
      <w:r>
        <w:rPr>
          <w:rFonts w:eastAsia="仿宋_GB2312" w:cs="仿宋_GB2312" w:hint="eastAsia"/>
          <w:sz w:val="32"/>
          <w:szCs w:val="32"/>
        </w:rPr>
        <w:t>遂宁市第一人民医院是一所集医疗、教学、科研、预防、保健为一体的国家三级综合医院，为人民健康提供医疗与护理保健服务，是我市三大疑难病和危重症救治基地之一，是全国管理创新单位、省卫生先进单位、</w:t>
      </w:r>
      <w:r>
        <w:rPr>
          <w:rFonts w:eastAsia="仿宋_GB2312" w:cs="仿宋_GB2312"/>
          <w:sz w:val="32"/>
          <w:szCs w:val="32"/>
        </w:rPr>
        <w:t>省最佳文明单位</w:t>
      </w:r>
      <w:r>
        <w:rPr>
          <w:rFonts w:eastAsia="仿宋_GB2312" w:cs="仿宋_GB2312" w:hint="eastAsia"/>
          <w:sz w:val="32"/>
          <w:szCs w:val="32"/>
        </w:rPr>
        <w:t>、</w:t>
      </w:r>
      <w:r>
        <w:rPr>
          <w:rFonts w:eastAsia="仿宋_GB2312" w:cs="仿宋_GB2312"/>
          <w:sz w:val="32"/>
          <w:szCs w:val="32"/>
        </w:rPr>
        <w:t>西南医科大学教学基地</w:t>
      </w:r>
      <w:r>
        <w:rPr>
          <w:rFonts w:eastAsia="仿宋_GB2312" w:cs="仿宋_GB2312" w:hint="eastAsia"/>
          <w:sz w:val="32"/>
          <w:szCs w:val="32"/>
        </w:rPr>
        <w:t>。四川省首批建立健全现代医院管理制度试点医院、四川省城市医联体先行先试单位、四川省老年友善医疗机构、</w:t>
      </w:r>
      <w:r>
        <w:rPr>
          <w:rFonts w:eastAsia="仿宋_GB2312" w:cs="仿宋_GB2312"/>
          <w:sz w:val="32"/>
          <w:szCs w:val="32"/>
        </w:rPr>
        <w:t>西南财经大学天府学院实习医院</w:t>
      </w:r>
      <w:r>
        <w:rPr>
          <w:rFonts w:eastAsia="仿宋_GB2312" w:cs="仿宋_GB2312" w:hint="eastAsia"/>
          <w:sz w:val="32"/>
          <w:szCs w:val="32"/>
        </w:rPr>
        <w:t>、四川省大学生“逐梦计划”优秀实习基地。</w:t>
      </w:r>
    </w:p>
    <w:p w:rsidR="00E05709" w:rsidRDefault="00E0495A">
      <w:pPr>
        <w:snapToGrid w:val="0"/>
        <w:spacing w:line="580" w:lineRule="exact"/>
        <w:ind w:firstLineChars="200" w:firstLine="640"/>
        <w:rPr>
          <w:rFonts w:eastAsia="仿宋_GB2312" w:cs="仿宋_GB2312"/>
          <w:sz w:val="32"/>
          <w:szCs w:val="32"/>
        </w:rPr>
      </w:pPr>
      <w:r>
        <w:rPr>
          <w:rFonts w:eastAsia="仿宋_GB2312" w:cs="仿宋_GB2312" w:hint="eastAsia"/>
          <w:sz w:val="32"/>
          <w:szCs w:val="32"/>
        </w:rPr>
        <w:t>内设党委办、行政办、人事科、宣传科、采购科、保卫科、发改办、运营科、纪委办、医务科、护理部、财务科、审计科、科教科、政策法规科、医保办、后保中心、设备科等</w:t>
      </w:r>
      <w:r>
        <w:rPr>
          <w:rFonts w:eastAsia="仿宋_GB2312" w:cs="仿宋_GB2312" w:hint="eastAsia"/>
          <w:sz w:val="32"/>
          <w:szCs w:val="32"/>
        </w:rPr>
        <w:t>23</w:t>
      </w:r>
      <w:r>
        <w:rPr>
          <w:rFonts w:eastAsia="仿宋_GB2312" w:cs="仿宋_GB2312" w:hint="eastAsia"/>
          <w:sz w:val="32"/>
          <w:szCs w:val="32"/>
        </w:rPr>
        <w:t>个职能科室；开设</w:t>
      </w:r>
      <w:r>
        <w:rPr>
          <w:rFonts w:eastAsia="仿宋_GB2312" w:cs="仿宋_GB2312" w:hint="eastAsia"/>
          <w:sz w:val="32"/>
          <w:szCs w:val="32"/>
        </w:rPr>
        <w:t>47</w:t>
      </w:r>
      <w:r>
        <w:rPr>
          <w:rFonts w:eastAsia="仿宋_GB2312" w:cs="仿宋_GB2312" w:hint="eastAsia"/>
          <w:sz w:val="32"/>
          <w:szCs w:val="32"/>
        </w:rPr>
        <w:t>个临床医技科室，其中消化内科为省级重点专科，病理科为全市病理质控中心。建成了</w:t>
      </w:r>
      <w:r>
        <w:rPr>
          <w:rFonts w:eastAsia="仿宋_GB2312" w:cs="仿宋_GB2312"/>
          <w:sz w:val="32"/>
          <w:szCs w:val="32"/>
        </w:rPr>
        <w:t>神经病学</w:t>
      </w:r>
      <w:r>
        <w:rPr>
          <w:rFonts w:eastAsia="仿宋_GB2312" w:cs="仿宋_GB2312" w:hint="eastAsia"/>
          <w:sz w:val="32"/>
          <w:szCs w:val="32"/>
        </w:rPr>
        <w:t>学科、</w:t>
      </w:r>
      <w:r>
        <w:rPr>
          <w:rFonts w:eastAsia="仿宋_GB2312" w:cs="仿宋_GB2312"/>
          <w:sz w:val="32"/>
          <w:szCs w:val="32"/>
        </w:rPr>
        <w:t>骨科学</w:t>
      </w:r>
      <w:r>
        <w:rPr>
          <w:rFonts w:eastAsia="仿宋_GB2312" w:cs="仿宋_GB2312" w:hint="eastAsia"/>
          <w:sz w:val="32"/>
          <w:szCs w:val="32"/>
        </w:rPr>
        <w:t>科、</w:t>
      </w:r>
      <w:r>
        <w:rPr>
          <w:rFonts w:eastAsia="仿宋_GB2312" w:cs="仿宋_GB2312"/>
          <w:sz w:val="32"/>
          <w:szCs w:val="32"/>
        </w:rPr>
        <w:t>中医学</w:t>
      </w:r>
      <w:r>
        <w:rPr>
          <w:rFonts w:eastAsia="仿宋_GB2312" w:cs="仿宋_GB2312" w:hint="eastAsia"/>
          <w:sz w:val="32"/>
          <w:szCs w:val="32"/>
        </w:rPr>
        <w:t>科、</w:t>
      </w:r>
      <w:r>
        <w:rPr>
          <w:rFonts w:eastAsia="仿宋_GB2312" w:cs="仿宋_GB2312"/>
          <w:sz w:val="32"/>
          <w:szCs w:val="32"/>
        </w:rPr>
        <w:t>急危重学科</w:t>
      </w:r>
      <w:r>
        <w:rPr>
          <w:rFonts w:eastAsia="仿宋_GB2312" w:cs="仿宋_GB2312" w:hint="eastAsia"/>
          <w:sz w:val="32"/>
          <w:szCs w:val="32"/>
        </w:rPr>
        <w:t>4</w:t>
      </w:r>
      <w:r>
        <w:rPr>
          <w:rFonts w:eastAsia="仿宋_GB2312" w:cs="仿宋_GB2312" w:hint="eastAsia"/>
          <w:sz w:val="32"/>
          <w:szCs w:val="32"/>
        </w:rPr>
        <w:t>个优势学科</w:t>
      </w:r>
      <w:r>
        <w:rPr>
          <w:rFonts w:eastAsia="仿宋_GB2312" w:cs="仿宋_GB2312" w:hint="eastAsia"/>
          <w:sz w:val="32"/>
          <w:szCs w:val="32"/>
        </w:rPr>
        <w:lastRenderedPageBreak/>
        <w:t>群、</w:t>
      </w:r>
      <w:r>
        <w:rPr>
          <w:rFonts w:eastAsia="仿宋_GB2312" w:cs="仿宋_GB2312"/>
          <w:sz w:val="32"/>
          <w:szCs w:val="32"/>
        </w:rPr>
        <w:t>1</w:t>
      </w:r>
      <w:r>
        <w:rPr>
          <w:rFonts w:eastAsia="仿宋_GB2312" w:cs="仿宋_GB2312"/>
          <w:sz w:val="32"/>
          <w:szCs w:val="32"/>
        </w:rPr>
        <w:t>个</w:t>
      </w:r>
      <w:r>
        <w:rPr>
          <w:rFonts w:eastAsia="仿宋_GB2312" w:cs="仿宋_GB2312" w:hint="eastAsia"/>
          <w:sz w:val="32"/>
          <w:szCs w:val="32"/>
        </w:rPr>
        <w:t>省级重点专科</w:t>
      </w:r>
      <w:r>
        <w:rPr>
          <w:rFonts w:eastAsia="仿宋_GB2312" w:cs="仿宋_GB2312"/>
          <w:sz w:val="32"/>
          <w:szCs w:val="32"/>
        </w:rPr>
        <w:t>，</w:t>
      </w:r>
      <w:r>
        <w:rPr>
          <w:rFonts w:eastAsia="仿宋_GB2312" w:cs="仿宋_GB2312" w:hint="eastAsia"/>
          <w:sz w:val="32"/>
          <w:szCs w:val="32"/>
        </w:rPr>
        <w:t>27</w:t>
      </w:r>
      <w:r>
        <w:rPr>
          <w:rFonts w:eastAsia="仿宋_GB2312" w:cs="仿宋_GB2312" w:hint="eastAsia"/>
          <w:sz w:val="32"/>
          <w:szCs w:val="32"/>
        </w:rPr>
        <w:t>个市级重点专科。</w:t>
      </w:r>
    </w:p>
    <w:p w:rsidR="00E05709" w:rsidRDefault="00E0495A">
      <w:pPr>
        <w:widowControl/>
        <w:adjustRightInd w:val="0"/>
        <w:snapToGrid w:val="0"/>
        <w:spacing w:line="580" w:lineRule="exact"/>
        <w:ind w:firstLineChars="200" w:firstLine="640"/>
        <w:contextualSpacing/>
        <w:jc w:val="left"/>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年末，医院在职职工</w:t>
      </w:r>
      <w:r>
        <w:rPr>
          <w:rFonts w:eastAsia="仿宋_GB2312" w:cs="仿宋_GB2312" w:hint="eastAsia"/>
          <w:sz w:val="32"/>
          <w:szCs w:val="32"/>
        </w:rPr>
        <w:t>1157</w:t>
      </w:r>
      <w:r>
        <w:rPr>
          <w:rFonts w:eastAsia="仿宋_GB2312" w:cs="仿宋_GB2312" w:hint="eastAsia"/>
          <w:sz w:val="32"/>
          <w:szCs w:val="32"/>
        </w:rPr>
        <w:t>人，其中在编人员</w:t>
      </w:r>
      <w:r>
        <w:rPr>
          <w:rFonts w:eastAsia="仿宋_GB2312" w:cs="仿宋_GB2312" w:hint="eastAsia"/>
          <w:sz w:val="32"/>
          <w:szCs w:val="32"/>
        </w:rPr>
        <w:t>349</w:t>
      </w:r>
      <w:r>
        <w:rPr>
          <w:rFonts w:eastAsia="仿宋_GB2312" w:cs="仿宋_GB2312" w:hint="eastAsia"/>
          <w:sz w:val="32"/>
          <w:szCs w:val="32"/>
        </w:rPr>
        <w:t>人，聘用人员</w:t>
      </w:r>
      <w:r>
        <w:rPr>
          <w:rFonts w:eastAsia="仿宋_GB2312" w:cs="仿宋_GB2312" w:hint="eastAsia"/>
          <w:sz w:val="32"/>
          <w:szCs w:val="32"/>
        </w:rPr>
        <w:t>808</w:t>
      </w:r>
      <w:r>
        <w:rPr>
          <w:rFonts w:eastAsia="仿宋_GB2312" w:cs="仿宋_GB2312" w:hint="eastAsia"/>
          <w:sz w:val="32"/>
          <w:szCs w:val="32"/>
        </w:rPr>
        <w:t>人。</w:t>
      </w:r>
    </w:p>
    <w:p w:rsidR="00E05709" w:rsidRDefault="00E0495A">
      <w:pPr>
        <w:widowControl/>
        <w:spacing w:line="590" w:lineRule="exact"/>
        <w:ind w:firstLineChars="200" w:firstLine="660"/>
        <w:contextualSpacing/>
        <w:rPr>
          <w:rFonts w:eastAsia="黑体"/>
          <w:color w:val="000000"/>
          <w:kern w:val="0"/>
          <w:sz w:val="33"/>
          <w:szCs w:val="33"/>
          <w:shd w:val="clear" w:color="auto" w:fill="FFFFFF"/>
        </w:rPr>
      </w:pPr>
      <w:r>
        <w:rPr>
          <w:rFonts w:eastAsia="黑体"/>
          <w:color w:val="000000"/>
          <w:kern w:val="0"/>
          <w:sz w:val="33"/>
          <w:szCs w:val="33"/>
          <w:shd w:val="clear" w:color="auto" w:fill="FFFFFF"/>
        </w:rPr>
        <w:t>二、部门资金收支情况</w:t>
      </w:r>
    </w:p>
    <w:p w:rsidR="00E05709" w:rsidRDefault="00E0495A">
      <w:pPr>
        <w:widowControl/>
        <w:adjustRightInd w:val="0"/>
        <w:snapToGrid w:val="0"/>
        <w:spacing w:line="620" w:lineRule="exact"/>
        <w:ind w:firstLineChars="100" w:firstLine="331"/>
        <w:contextualSpacing/>
        <w:jc w:val="left"/>
        <w:rPr>
          <w:rFonts w:eastAsia="楷体_GB2312"/>
          <w:b/>
          <w:bCs/>
          <w:color w:val="000000"/>
          <w:kern w:val="0"/>
          <w:sz w:val="33"/>
          <w:szCs w:val="33"/>
          <w:shd w:val="clear" w:color="auto" w:fill="FFFFFF"/>
          <w:lang w:val="zh-CN"/>
        </w:rPr>
      </w:pPr>
      <w:r>
        <w:rPr>
          <w:rFonts w:eastAsia="楷体_GB2312"/>
          <w:b/>
          <w:bCs/>
          <w:color w:val="000000"/>
          <w:kern w:val="0"/>
          <w:sz w:val="33"/>
          <w:szCs w:val="33"/>
          <w:shd w:val="clear" w:color="auto" w:fill="FFFFFF"/>
          <w:lang w:val="zh-CN"/>
        </w:rPr>
        <w:t>（一）</w:t>
      </w:r>
      <w:r>
        <w:rPr>
          <w:rFonts w:eastAsia="楷体_GB2312" w:hint="eastAsia"/>
          <w:b/>
          <w:bCs/>
          <w:color w:val="000000"/>
          <w:kern w:val="0"/>
          <w:sz w:val="33"/>
          <w:szCs w:val="33"/>
          <w:shd w:val="clear" w:color="auto" w:fill="FFFFFF"/>
          <w:lang w:val="zh-CN"/>
        </w:rPr>
        <w:t>收入情况</w:t>
      </w:r>
      <w:r>
        <w:rPr>
          <w:rFonts w:eastAsia="楷体_GB2312"/>
          <w:b/>
          <w:bCs/>
          <w:color w:val="000000"/>
          <w:kern w:val="0"/>
          <w:sz w:val="33"/>
          <w:szCs w:val="33"/>
          <w:shd w:val="clear" w:color="auto" w:fill="FFFFFF"/>
          <w:lang w:val="zh-CN"/>
        </w:rPr>
        <w:t>。</w:t>
      </w:r>
    </w:p>
    <w:p w:rsidR="00E05709" w:rsidRDefault="00E0495A">
      <w:pPr>
        <w:widowControl/>
        <w:adjustRightInd w:val="0"/>
        <w:snapToGrid w:val="0"/>
        <w:spacing w:line="620" w:lineRule="exact"/>
        <w:ind w:firstLineChars="200" w:firstLine="640"/>
        <w:contextualSpacing/>
        <w:jc w:val="left"/>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年财政下达预算指标</w:t>
      </w:r>
      <w:r>
        <w:rPr>
          <w:rFonts w:eastAsia="仿宋_GB2312" w:cs="仿宋_GB2312" w:hint="eastAsia"/>
          <w:sz w:val="32"/>
          <w:szCs w:val="32"/>
        </w:rPr>
        <w:t>1099.14</w:t>
      </w:r>
      <w:r>
        <w:rPr>
          <w:rFonts w:eastAsia="仿宋_GB2312" w:cs="仿宋_GB2312" w:hint="eastAsia"/>
          <w:sz w:val="32"/>
          <w:szCs w:val="32"/>
        </w:rPr>
        <w:t>万元，医院实际收到财政拨款</w:t>
      </w:r>
      <w:r>
        <w:rPr>
          <w:rFonts w:eastAsia="仿宋_GB2312" w:cs="仿宋_GB2312" w:hint="eastAsia"/>
          <w:sz w:val="32"/>
          <w:szCs w:val="32"/>
        </w:rPr>
        <w:t>1088.08</w:t>
      </w:r>
      <w:r>
        <w:rPr>
          <w:rFonts w:eastAsia="仿宋_GB2312" w:cs="仿宋_GB2312" w:hint="eastAsia"/>
          <w:sz w:val="32"/>
          <w:szCs w:val="32"/>
        </w:rPr>
        <w:t>万元，其中基本支出拨款</w:t>
      </w:r>
      <w:r>
        <w:rPr>
          <w:rFonts w:eastAsia="仿宋_GB2312" w:cs="仿宋_GB2312" w:hint="eastAsia"/>
          <w:sz w:val="32"/>
          <w:szCs w:val="32"/>
        </w:rPr>
        <w:t>294.04</w:t>
      </w:r>
      <w:r>
        <w:rPr>
          <w:rFonts w:eastAsia="仿宋_GB2312" w:cs="仿宋_GB2312" w:hint="eastAsia"/>
          <w:sz w:val="32"/>
          <w:szCs w:val="32"/>
        </w:rPr>
        <w:t>万元，项目支出拨款</w:t>
      </w:r>
      <w:r>
        <w:rPr>
          <w:rFonts w:eastAsia="仿宋_GB2312" w:cs="仿宋_GB2312" w:hint="eastAsia"/>
          <w:sz w:val="32"/>
          <w:szCs w:val="32"/>
        </w:rPr>
        <w:t>794.04</w:t>
      </w:r>
      <w:r>
        <w:rPr>
          <w:rFonts w:eastAsia="仿宋_GB2312" w:cs="仿宋_GB2312" w:hint="eastAsia"/>
          <w:sz w:val="32"/>
          <w:szCs w:val="32"/>
        </w:rPr>
        <w:t>万元，财政收回项目支出指标</w:t>
      </w:r>
      <w:r>
        <w:rPr>
          <w:rFonts w:eastAsia="仿宋_GB2312" w:cs="仿宋_GB2312" w:hint="eastAsia"/>
          <w:sz w:val="32"/>
          <w:szCs w:val="32"/>
        </w:rPr>
        <w:t>11.79</w:t>
      </w:r>
      <w:r>
        <w:rPr>
          <w:rFonts w:eastAsia="仿宋_GB2312" w:cs="仿宋_GB2312" w:hint="eastAsia"/>
          <w:sz w:val="32"/>
          <w:szCs w:val="32"/>
        </w:rPr>
        <w:t>万元，结转下年项目支出指标</w:t>
      </w:r>
      <w:r>
        <w:rPr>
          <w:rFonts w:eastAsia="仿宋_GB2312" w:cs="仿宋_GB2312" w:hint="eastAsia"/>
          <w:sz w:val="32"/>
          <w:szCs w:val="32"/>
        </w:rPr>
        <w:t>0.27</w:t>
      </w:r>
      <w:r>
        <w:rPr>
          <w:rFonts w:eastAsia="仿宋_GB2312" w:cs="仿宋_GB2312" w:hint="eastAsia"/>
          <w:sz w:val="32"/>
          <w:szCs w:val="32"/>
        </w:rPr>
        <w:t>万元。</w:t>
      </w:r>
    </w:p>
    <w:p w:rsidR="00E05709" w:rsidRDefault="00E0495A">
      <w:pPr>
        <w:widowControl/>
        <w:adjustRightInd w:val="0"/>
        <w:snapToGrid w:val="0"/>
        <w:spacing w:line="620" w:lineRule="exact"/>
        <w:ind w:firstLineChars="200" w:firstLine="663"/>
        <w:contextualSpacing/>
        <w:jc w:val="left"/>
        <w:rPr>
          <w:rFonts w:eastAsia="楷体_GB2312"/>
          <w:b/>
          <w:bCs/>
          <w:color w:val="000000"/>
          <w:kern w:val="0"/>
          <w:sz w:val="33"/>
          <w:szCs w:val="33"/>
          <w:shd w:val="clear" w:color="auto" w:fill="FFFFFF"/>
          <w:lang w:val="zh-CN"/>
        </w:rPr>
      </w:pPr>
      <w:r>
        <w:rPr>
          <w:rFonts w:eastAsia="楷体_GB2312"/>
          <w:b/>
          <w:bCs/>
          <w:color w:val="000000"/>
          <w:kern w:val="0"/>
          <w:sz w:val="33"/>
          <w:szCs w:val="33"/>
          <w:shd w:val="clear" w:color="auto" w:fill="FFFFFF"/>
          <w:lang w:val="zh-CN"/>
        </w:rPr>
        <w:t>（</w:t>
      </w:r>
      <w:r>
        <w:rPr>
          <w:rFonts w:eastAsia="楷体_GB2312" w:hint="eastAsia"/>
          <w:b/>
          <w:bCs/>
          <w:color w:val="000000"/>
          <w:kern w:val="0"/>
          <w:sz w:val="33"/>
          <w:szCs w:val="33"/>
          <w:shd w:val="clear" w:color="auto" w:fill="FFFFFF"/>
          <w:lang w:val="zh-CN"/>
        </w:rPr>
        <w:t>二</w:t>
      </w:r>
      <w:r>
        <w:rPr>
          <w:rFonts w:eastAsia="楷体_GB2312"/>
          <w:b/>
          <w:bCs/>
          <w:color w:val="000000"/>
          <w:kern w:val="0"/>
          <w:sz w:val="33"/>
          <w:szCs w:val="33"/>
          <w:shd w:val="clear" w:color="auto" w:fill="FFFFFF"/>
          <w:lang w:val="zh-CN"/>
        </w:rPr>
        <w:t>）</w:t>
      </w:r>
      <w:r>
        <w:rPr>
          <w:rFonts w:eastAsia="楷体_GB2312" w:hint="eastAsia"/>
          <w:b/>
          <w:bCs/>
          <w:color w:val="000000"/>
          <w:kern w:val="0"/>
          <w:sz w:val="33"/>
          <w:szCs w:val="33"/>
          <w:shd w:val="clear" w:color="auto" w:fill="FFFFFF"/>
          <w:lang w:val="zh-CN"/>
        </w:rPr>
        <w:t>支出情况</w:t>
      </w:r>
      <w:r>
        <w:rPr>
          <w:rFonts w:eastAsia="楷体_GB2312"/>
          <w:b/>
          <w:bCs/>
          <w:color w:val="000000"/>
          <w:kern w:val="0"/>
          <w:sz w:val="33"/>
          <w:szCs w:val="33"/>
          <w:shd w:val="clear" w:color="auto" w:fill="FFFFFF"/>
          <w:lang w:val="zh-CN"/>
        </w:rPr>
        <w:t>。</w:t>
      </w:r>
    </w:p>
    <w:p w:rsidR="00E05709" w:rsidRDefault="00E0495A">
      <w:pPr>
        <w:widowControl/>
        <w:adjustRightInd w:val="0"/>
        <w:snapToGrid w:val="0"/>
        <w:spacing w:line="620" w:lineRule="exact"/>
        <w:ind w:firstLineChars="200" w:firstLine="640"/>
        <w:contextualSpacing/>
        <w:jc w:val="left"/>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年，财政资金支出</w:t>
      </w:r>
      <w:r>
        <w:rPr>
          <w:rFonts w:eastAsia="仿宋_GB2312" w:cs="仿宋_GB2312" w:hint="eastAsia"/>
          <w:sz w:val="32"/>
          <w:szCs w:val="32"/>
        </w:rPr>
        <w:t>1088.08</w:t>
      </w:r>
      <w:r>
        <w:rPr>
          <w:rFonts w:eastAsia="仿宋_GB2312" w:cs="仿宋_GB2312" w:hint="eastAsia"/>
          <w:sz w:val="32"/>
          <w:szCs w:val="32"/>
        </w:rPr>
        <w:t>万元，其中基本支出</w:t>
      </w:r>
      <w:r>
        <w:rPr>
          <w:rFonts w:eastAsia="仿宋_GB2312" w:cs="仿宋_GB2312" w:hint="eastAsia"/>
          <w:sz w:val="32"/>
          <w:szCs w:val="32"/>
        </w:rPr>
        <w:t>294.04</w:t>
      </w:r>
      <w:r>
        <w:rPr>
          <w:rFonts w:eastAsia="仿宋_GB2312" w:cs="仿宋_GB2312" w:hint="eastAsia"/>
          <w:sz w:val="32"/>
          <w:szCs w:val="32"/>
        </w:rPr>
        <w:t>万元，项目支出</w:t>
      </w:r>
      <w:r>
        <w:rPr>
          <w:rFonts w:eastAsia="仿宋_GB2312" w:cs="仿宋_GB2312" w:hint="eastAsia"/>
          <w:sz w:val="32"/>
          <w:szCs w:val="32"/>
        </w:rPr>
        <w:t>794.04</w:t>
      </w:r>
      <w:r>
        <w:rPr>
          <w:rFonts w:eastAsia="仿宋_GB2312" w:cs="仿宋_GB2312" w:hint="eastAsia"/>
          <w:sz w:val="32"/>
          <w:szCs w:val="32"/>
        </w:rPr>
        <w:t>万元，已全部使用完。资金使用情况如下：</w:t>
      </w:r>
    </w:p>
    <w:p w:rsidR="00E05709" w:rsidRDefault="00E0495A">
      <w:pPr>
        <w:widowControl/>
        <w:adjustRightInd w:val="0"/>
        <w:snapToGrid w:val="0"/>
        <w:spacing w:line="620" w:lineRule="exact"/>
        <w:ind w:firstLineChars="200" w:firstLine="640"/>
        <w:contextualSpacing/>
        <w:jc w:val="left"/>
        <w:rPr>
          <w:rFonts w:eastAsia="仿宋_GB2312" w:cs="仿宋_GB2312"/>
          <w:sz w:val="32"/>
          <w:szCs w:val="32"/>
        </w:rPr>
      </w:pPr>
      <w:r>
        <w:rPr>
          <w:rFonts w:eastAsia="仿宋_GB2312" w:cs="仿宋_GB2312" w:hint="eastAsia"/>
          <w:sz w:val="32"/>
          <w:szCs w:val="32"/>
        </w:rPr>
        <w:t>（</w:t>
      </w:r>
      <w:r>
        <w:rPr>
          <w:rFonts w:eastAsia="仿宋_GB2312" w:cs="仿宋_GB2312" w:hint="eastAsia"/>
          <w:sz w:val="32"/>
          <w:szCs w:val="32"/>
        </w:rPr>
        <w:t>1</w:t>
      </w:r>
      <w:r>
        <w:rPr>
          <w:rFonts w:eastAsia="仿宋_GB2312" w:cs="仿宋_GB2312" w:hint="eastAsia"/>
          <w:sz w:val="32"/>
          <w:szCs w:val="32"/>
        </w:rPr>
        <w:t>）基本支出</w:t>
      </w:r>
      <w:r>
        <w:rPr>
          <w:rFonts w:eastAsia="仿宋_GB2312" w:cs="仿宋_GB2312" w:hint="eastAsia"/>
          <w:sz w:val="32"/>
          <w:szCs w:val="32"/>
        </w:rPr>
        <w:t>294.04</w:t>
      </w:r>
      <w:r>
        <w:rPr>
          <w:rFonts w:eastAsia="仿宋_GB2312" w:cs="仿宋_GB2312" w:hint="eastAsia"/>
          <w:sz w:val="32"/>
          <w:szCs w:val="32"/>
        </w:rPr>
        <w:t>万元</w:t>
      </w:r>
      <w:r>
        <w:rPr>
          <w:rFonts w:eastAsia="仿宋_GB2312" w:cs="仿宋_GB2312" w:hint="eastAsia"/>
          <w:sz w:val="32"/>
          <w:szCs w:val="32"/>
        </w:rPr>
        <w:t xml:space="preserve"> </w:t>
      </w:r>
      <w:r>
        <w:rPr>
          <w:rFonts w:eastAsia="仿宋_GB2312" w:cs="仿宋_GB2312" w:hint="eastAsia"/>
          <w:sz w:val="32"/>
          <w:szCs w:val="32"/>
        </w:rPr>
        <w:t>，其中</w:t>
      </w:r>
      <w:r>
        <w:rPr>
          <w:rFonts w:eastAsia="仿宋_GB2312" w:cs="仿宋_GB2312" w:hint="eastAsia"/>
          <w:sz w:val="32"/>
          <w:szCs w:val="32"/>
        </w:rPr>
        <w:t>285</w:t>
      </w:r>
      <w:r>
        <w:rPr>
          <w:rFonts w:eastAsia="仿宋_GB2312" w:cs="仿宋_GB2312" w:hint="eastAsia"/>
          <w:sz w:val="32"/>
          <w:szCs w:val="32"/>
        </w:rPr>
        <w:t>万元用于工资支出，</w:t>
      </w:r>
      <w:r>
        <w:rPr>
          <w:rFonts w:eastAsia="仿宋_GB2312" w:cs="仿宋_GB2312" w:hint="eastAsia"/>
          <w:sz w:val="32"/>
          <w:szCs w:val="32"/>
        </w:rPr>
        <w:t>9.04</w:t>
      </w:r>
      <w:r>
        <w:rPr>
          <w:rFonts w:eastAsia="仿宋_GB2312" w:cs="仿宋_GB2312" w:hint="eastAsia"/>
          <w:sz w:val="32"/>
          <w:szCs w:val="32"/>
        </w:rPr>
        <w:t>万元用于退休人员支出。</w:t>
      </w:r>
    </w:p>
    <w:p w:rsidR="00E05709" w:rsidRDefault="00E0495A">
      <w:pPr>
        <w:widowControl/>
        <w:adjustRightInd w:val="0"/>
        <w:snapToGrid w:val="0"/>
        <w:spacing w:line="620" w:lineRule="exact"/>
        <w:ind w:firstLineChars="200" w:firstLine="640"/>
        <w:contextualSpacing/>
        <w:jc w:val="left"/>
        <w:rPr>
          <w:rFonts w:eastAsia="仿宋_GB2312" w:cs="仿宋_GB2312"/>
          <w:sz w:val="32"/>
          <w:szCs w:val="32"/>
        </w:rPr>
      </w:pPr>
      <w:r>
        <w:rPr>
          <w:rFonts w:eastAsia="仿宋_GB2312" w:cs="仿宋_GB2312" w:hint="eastAsia"/>
          <w:sz w:val="32"/>
          <w:szCs w:val="32"/>
        </w:rPr>
        <w:t>（</w:t>
      </w:r>
      <w:r>
        <w:rPr>
          <w:rFonts w:eastAsia="仿宋_GB2312" w:cs="仿宋_GB2312" w:hint="eastAsia"/>
          <w:sz w:val="32"/>
          <w:szCs w:val="32"/>
        </w:rPr>
        <w:t>2</w:t>
      </w:r>
      <w:r>
        <w:rPr>
          <w:rFonts w:eastAsia="仿宋_GB2312" w:cs="仿宋_GB2312" w:hint="eastAsia"/>
          <w:sz w:val="32"/>
          <w:szCs w:val="32"/>
        </w:rPr>
        <w:t>）人才发展资金</w:t>
      </w:r>
      <w:r>
        <w:rPr>
          <w:rFonts w:eastAsia="仿宋_GB2312" w:cs="仿宋_GB2312" w:hint="eastAsia"/>
          <w:sz w:val="32"/>
          <w:szCs w:val="32"/>
        </w:rPr>
        <w:t>0.8</w:t>
      </w:r>
      <w:r>
        <w:rPr>
          <w:rFonts w:eastAsia="仿宋_GB2312" w:cs="仿宋_GB2312" w:hint="eastAsia"/>
          <w:sz w:val="32"/>
          <w:szCs w:val="32"/>
        </w:rPr>
        <w:t>万元，已用于发放高层次人才补贴。</w:t>
      </w:r>
    </w:p>
    <w:p w:rsidR="00E05709" w:rsidRDefault="00E0495A">
      <w:pPr>
        <w:widowControl/>
        <w:adjustRightInd w:val="0"/>
        <w:snapToGrid w:val="0"/>
        <w:spacing w:line="620" w:lineRule="exact"/>
        <w:ind w:firstLineChars="200" w:firstLine="640"/>
        <w:contextualSpacing/>
        <w:jc w:val="left"/>
        <w:rPr>
          <w:rFonts w:eastAsia="仿宋_GB2312" w:cs="仿宋_GB2312"/>
          <w:sz w:val="32"/>
          <w:szCs w:val="32"/>
        </w:rPr>
      </w:pPr>
      <w:r>
        <w:rPr>
          <w:rFonts w:eastAsia="仿宋_GB2312" w:cs="仿宋_GB2312" w:hint="eastAsia"/>
          <w:sz w:val="32"/>
          <w:szCs w:val="32"/>
        </w:rPr>
        <w:t>（</w:t>
      </w:r>
      <w:r>
        <w:rPr>
          <w:rFonts w:eastAsia="仿宋_GB2312" w:cs="仿宋_GB2312" w:hint="eastAsia"/>
          <w:sz w:val="32"/>
          <w:szCs w:val="32"/>
        </w:rPr>
        <w:t>3</w:t>
      </w:r>
      <w:r>
        <w:rPr>
          <w:rFonts w:eastAsia="仿宋_GB2312" w:cs="仿宋_GB2312" w:hint="eastAsia"/>
          <w:sz w:val="32"/>
          <w:szCs w:val="32"/>
        </w:rPr>
        <w:t>）卫生健康人才培养补助资金</w:t>
      </w:r>
      <w:r>
        <w:rPr>
          <w:rFonts w:eastAsia="仿宋_GB2312" w:cs="仿宋_GB2312" w:hint="eastAsia"/>
          <w:sz w:val="32"/>
          <w:szCs w:val="32"/>
        </w:rPr>
        <w:t>4.812</w:t>
      </w:r>
      <w:r>
        <w:rPr>
          <w:rFonts w:eastAsia="仿宋_GB2312" w:cs="仿宋_GB2312" w:hint="eastAsia"/>
          <w:sz w:val="32"/>
          <w:szCs w:val="32"/>
        </w:rPr>
        <w:t>万元，医疗卫生对口支援“传帮带”工程</w:t>
      </w:r>
      <w:r>
        <w:rPr>
          <w:rFonts w:eastAsia="仿宋_GB2312" w:cs="仿宋_GB2312" w:hint="eastAsia"/>
          <w:sz w:val="32"/>
          <w:szCs w:val="32"/>
        </w:rPr>
        <w:t>7.2</w:t>
      </w:r>
      <w:r>
        <w:rPr>
          <w:rFonts w:eastAsia="仿宋_GB2312" w:cs="仿宋_GB2312" w:hint="eastAsia"/>
          <w:sz w:val="32"/>
          <w:szCs w:val="32"/>
        </w:rPr>
        <w:t>万元，用于发放支援理县干部工作补助。</w:t>
      </w:r>
    </w:p>
    <w:p w:rsidR="00E05709" w:rsidRDefault="00E0495A">
      <w:pPr>
        <w:widowControl/>
        <w:adjustRightInd w:val="0"/>
        <w:snapToGrid w:val="0"/>
        <w:spacing w:line="620" w:lineRule="exact"/>
        <w:ind w:firstLineChars="200" w:firstLine="640"/>
        <w:contextualSpacing/>
        <w:jc w:val="left"/>
        <w:rPr>
          <w:rFonts w:eastAsia="仿宋_GB2312" w:cs="仿宋_GB2312"/>
          <w:sz w:val="32"/>
          <w:szCs w:val="32"/>
        </w:rPr>
      </w:pPr>
      <w:r>
        <w:rPr>
          <w:rFonts w:eastAsia="仿宋_GB2312" w:cs="仿宋_GB2312" w:hint="eastAsia"/>
          <w:sz w:val="32"/>
          <w:szCs w:val="32"/>
        </w:rPr>
        <w:lastRenderedPageBreak/>
        <w:t>（</w:t>
      </w:r>
      <w:r>
        <w:rPr>
          <w:rFonts w:eastAsia="仿宋_GB2312" w:cs="仿宋_GB2312" w:hint="eastAsia"/>
          <w:sz w:val="32"/>
          <w:szCs w:val="32"/>
        </w:rPr>
        <w:t>4</w:t>
      </w:r>
      <w:r>
        <w:rPr>
          <w:rFonts w:eastAsia="仿宋_GB2312" w:cs="仿宋_GB2312" w:hint="eastAsia"/>
          <w:sz w:val="32"/>
          <w:szCs w:val="32"/>
        </w:rPr>
        <w:t>）公立医院取消药品加成专项资金</w:t>
      </w:r>
      <w:r>
        <w:rPr>
          <w:rFonts w:eastAsia="仿宋_GB2312" w:cs="仿宋_GB2312" w:hint="eastAsia"/>
          <w:sz w:val="32"/>
          <w:szCs w:val="32"/>
        </w:rPr>
        <w:t>196.54</w:t>
      </w:r>
      <w:r>
        <w:rPr>
          <w:rFonts w:eastAsia="仿宋_GB2312" w:cs="仿宋_GB2312" w:hint="eastAsia"/>
          <w:sz w:val="32"/>
          <w:szCs w:val="32"/>
        </w:rPr>
        <w:t>万元，已用于支付药品款。</w:t>
      </w:r>
    </w:p>
    <w:p w:rsidR="00E05709" w:rsidRDefault="00E0495A">
      <w:pPr>
        <w:widowControl/>
        <w:adjustRightInd w:val="0"/>
        <w:snapToGrid w:val="0"/>
        <w:spacing w:line="620" w:lineRule="exact"/>
        <w:ind w:firstLineChars="200" w:firstLine="640"/>
        <w:contextualSpacing/>
        <w:jc w:val="left"/>
        <w:rPr>
          <w:rFonts w:eastAsia="仿宋_GB2312" w:cs="仿宋_GB2312"/>
          <w:sz w:val="32"/>
          <w:szCs w:val="32"/>
        </w:rPr>
      </w:pPr>
      <w:r>
        <w:rPr>
          <w:rFonts w:eastAsia="仿宋_GB2312" w:cs="仿宋_GB2312" w:hint="eastAsia"/>
          <w:sz w:val="32"/>
          <w:szCs w:val="32"/>
        </w:rPr>
        <w:t>（</w:t>
      </w:r>
      <w:r>
        <w:rPr>
          <w:rFonts w:eastAsia="仿宋_GB2312" w:cs="仿宋_GB2312" w:hint="eastAsia"/>
          <w:sz w:val="32"/>
          <w:szCs w:val="32"/>
        </w:rPr>
        <w:t>5</w:t>
      </w:r>
      <w:r>
        <w:rPr>
          <w:rFonts w:eastAsia="仿宋_GB2312" w:cs="仿宋_GB2312" w:hint="eastAsia"/>
          <w:sz w:val="32"/>
          <w:szCs w:val="32"/>
        </w:rPr>
        <w:t>）基本公共卫生服务（卫生应急处置及队伍运维）补助资金</w:t>
      </w:r>
      <w:r>
        <w:rPr>
          <w:rFonts w:eastAsia="仿宋_GB2312" w:cs="仿宋_GB2312" w:hint="eastAsia"/>
          <w:sz w:val="32"/>
          <w:szCs w:val="32"/>
        </w:rPr>
        <w:t>5</w:t>
      </w:r>
      <w:r>
        <w:rPr>
          <w:rFonts w:eastAsia="仿宋_GB2312" w:cs="仿宋_GB2312" w:hint="eastAsia"/>
          <w:sz w:val="32"/>
          <w:szCs w:val="32"/>
        </w:rPr>
        <w:t>万元，其中</w:t>
      </w:r>
      <w:r>
        <w:rPr>
          <w:rFonts w:eastAsia="仿宋_GB2312" w:cs="仿宋_GB2312" w:hint="eastAsia"/>
          <w:sz w:val="32"/>
          <w:szCs w:val="32"/>
        </w:rPr>
        <w:t>29940</w:t>
      </w:r>
      <w:r>
        <w:rPr>
          <w:rFonts w:eastAsia="仿宋_GB2312" w:cs="仿宋_GB2312" w:hint="eastAsia"/>
          <w:sz w:val="32"/>
          <w:szCs w:val="32"/>
        </w:rPr>
        <w:t>元用于购买应急物资，</w:t>
      </w:r>
      <w:r>
        <w:rPr>
          <w:rFonts w:eastAsia="仿宋_GB2312" w:cs="仿宋_GB2312" w:hint="eastAsia"/>
          <w:sz w:val="32"/>
          <w:szCs w:val="32"/>
        </w:rPr>
        <w:t>20060</w:t>
      </w:r>
      <w:r>
        <w:rPr>
          <w:rFonts w:eastAsia="仿宋_GB2312" w:cs="仿宋_GB2312" w:hint="eastAsia"/>
          <w:sz w:val="32"/>
          <w:szCs w:val="32"/>
        </w:rPr>
        <w:t>元用于购买</w:t>
      </w:r>
      <w:r>
        <w:rPr>
          <w:rFonts w:eastAsia="仿宋_GB2312" w:cs="仿宋_GB2312" w:hint="eastAsia"/>
          <w:sz w:val="32"/>
          <w:szCs w:val="32"/>
        </w:rPr>
        <w:t>X</w:t>
      </w:r>
      <w:r>
        <w:rPr>
          <w:rFonts w:eastAsia="仿宋_GB2312" w:cs="仿宋_GB2312" w:hint="eastAsia"/>
          <w:sz w:val="32"/>
          <w:szCs w:val="32"/>
        </w:rPr>
        <w:t>射线安检机。</w:t>
      </w:r>
    </w:p>
    <w:p w:rsidR="00E05709" w:rsidRDefault="00E0495A">
      <w:pPr>
        <w:widowControl/>
        <w:adjustRightInd w:val="0"/>
        <w:snapToGrid w:val="0"/>
        <w:spacing w:line="620" w:lineRule="exact"/>
        <w:ind w:firstLineChars="200" w:firstLine="640"/>
        <w:contextualSpacing/>
        <w:jc w:val="left"/>
        <w:rPr>
          <w:rFonts w:eastAsia="仿宋_GB2312" w:cs="仿宋_GB2312"/>
          <w:sz w:val="32"/>
          <w:szCs w:val="32"/>
        </w:rPr>
      </w:pPr>
      <w:r>
        <w:rPr>
          <w:rFonts w:eastAsia="仿宋_GB2312" w:cs="仿宋_GB2312" w:hint="eastAsia"/>
          <w:sz w:val="32"/>
          <w:szCs w:val="32"/>
        </w:rPr>
        <w:t>（</w:t>
      </w:r>
      <w:r>
        <w:rPr>
          <w:rFonts w:eastAsia="仿宋_GB2312" w:cs="仿宋_GB2312" w:hint="eastAsia"/>
          <w:sz w:val="32"/>
          <w:szCs w:val="32"/>
        </w:rPr>
        <w:t>6</w:t>
      </w:r>
      <w:r>
        <w:rPr>
          <w:rFonts w:eastAsia="仿宋_GB2312" w:cs="仿宋_GB2312" w:hint="eastAsia"/>
          <w:sz w:val="32"/>
          <w:szCs w:val="32"/>
        </w:rPr>
        <w:t>）重大传染病防控补助资金</w:t>
      </w:r>
      <w:r>
        <w:rPr>
          <w:rFonts w:eastAsia="仿宋_GB2312" w:cs="仿宋_GB2312" w:hint="eastAsia"/>
          <w:sz w:val="32"/>
          <w:szCs w:val="32"/>
        </w:rPr>
        <w:t>12.85</w:t>
      </w:r>
      <w:r>
        <w:rPr>
          <w:rFonts w:eastAsia="仿宋_GB2312" w:cs="仿宋_GB2312" w:hint="eastAsia"/>
          <w:sz w:val="32"/>
          <w:szCs w:val="32"/>
        </w:rPr>
        <w:t>万元，其中</w:t>
      </w:r>
      <w:r>
        <w:rPr>
          <w:rFonts w:eastAsia="仿宋_GB2312" w:cs="仿宋_GB2312" w:hint="eastAsia"/>
          <w:sz w:val="32"/>
          <w:szCs w:val="32"/>
        </w:rPr>
        <w:t>12.08</w:t>
      </w:r>
      <w:r>
        <w:rPr>
          <w:rFonts w:eastAsia="仿宋_GB2312" w:cs="仿宋_GB2312" w:hint="eastAsia"/>
          <w:sz w:val="32"/>
          <w:szCs w:val="32"/>
        </w:rPr>
        <w:t>万元购买内镜综合管理系统，用于上消化道癌机会性筛查，</w:t>
      </w:r>
      <w:r>
        <w:rPr>
          <w:rFonts w:eastAsia="仿宋_GB2312" w:cs="仿宋_GB2312" w:hint="eastAsia"/>
          <w:sz w:val="32"/>
          <w:szCs w:val="32"/>
        </w:rPr>
        <w:t>0.5</w:t>
      </w:r>
      <w:r>
        <w:rPr>
          <w:rFonts w:eastAsia="仿宋_GB2312" w:cs="仿宋_GB2312" w:hint="eastAsia"/>
          <w:sz w:val="32"/>
          <w:szCs w:val="32"/>
        </w:rPr>
        <w:t>万元购置恒温扩增核酸分析仪（多通道）</w:t>
      </w:r>
      <w:r>
        <w:rPr>
          <w:rFonts w:eastAsia="仿宋_GB2312" w:cs="仿宋_GB2312" w:hint="eastAsia"/>
          <w:sz w:val="32"/>
          <w:szCs w:val="32"/>
        </w:rPr>
        <w:t>1</w:t>
      </w:r>
      <w:r>
        <w:rPr>
          <w:rFonts w:eastAsia="仿宋_GB2312" w:cs="仿宋_GB2312" w:hint="eastAsia"/>
          <w:sz w:val="32"/>
          <w:szCs w:val="32"/>
        </w:rPr>
        <w:t>套，建立全面、快速、高效的病原学识别监测系统，及时掌握致病菌感染情况，给与精准的治疗，艾滋病防治经费</w:t>
      </w:r>
      <w:r>
        <w:rPr>
          <w:rFonts w:eastAsia="仿宋_GB2312" w:cs="仿宋_GB2312" w:hint="eastAsia"/>
          <w:sz w:val="32"/>
          <w:szCs w:val="32"/>
        </w:rPr>
        <w:t>0.27</w:t>
      </w:r>
      <w:r>
        <w:rPr>
          <w:rFonts w:eastAsia="仿宋_GB2312" w:cs="仿宋_GB2312" w:hint="eastAsia"/>
          <w:sz w:val="32"/>
          <w:szCs w:val="32"/>
        </w:rPr>
        <w:t>万元结转下年使用。</w:t>
      </w:r>
    </w:p>
    <w:p w:rsidR="00E05709" w:rsidRDefault="00E0495A">
      <w:pPr>
        <w:widowControl/>
        <w:adjustRightInd w:val="0"/>
        <w:snapToGrid w:val="0"/>
        <w:spacing w:line="620" w:lineRule="exact"/>
        <w:ind w:firstLineChars="200" w:firstLine="640"/>
        <w:contextualSpacing/>
        <w:jc w:val="left"/>
        <w:rPr>
          <w:rFonts w:eastAsia="仿宋_GB2312" w:cs="仿宋_GB2312"/>
          <w:sz w:val="32"/>
          <w:szCs w:val="32"/>
        </w:rPr>
      </w:pPr>
      <w:r>
        <w:rPr>
          <w:rFonts w:eastAsia="仿宋_GB2312" w:cs="仿宋_GB2312" w:hint="eastAsia"/>
          <w:sz w:val="32"/>
          <w:szCs w:val="32"/>
        </w:rPr>
        <w:t>（</w:t>
      </w:r>
      <w:r>
        <w:rPr>
          <w:rFonts w:eastAsia="仿宋_GB2312" w:cs="仿宋_GB2312" w:hint="eastAsia"/>
          <w:sz w:val="32"/>
          <w:szCs w:val="32"/>
        </w:rPr>
        <w:t>7</w:t>
      </w:r>
      <w:r>
        <w:rPr>
          <w:rFonts w:eastAsia="仿宋_GB2312" w:cs="仿宋_GB2312" w:hint="eastAsia"/>
          <w:sz w:val="32"/>
          <w:szCs w:val="32"/>
        </w:rPr>
        <w:t>）传染病监测经费</w:t>
      </w:r>
      <w:r>
        <w:rPr>
          <w:rFonts w:eastAsia="仿宋_GB2312" w:cs="仿宋_GB2312" w:hint="eastAsia"/>
          <w:sz w:val="32"/>
          <w:szCs w:val="32"/>
        </w:rPr>
        <w:t>3.14</w:t>
      </w:r>
      <w:r>
        <w:rPr>
          <w:rFonts w:eastAsia="仿宋_GB2312" w:cs="仿宋_GB2312" w:hint="eastAsia"/>
          <w:sz w:val="32"/>
          <w:szCs w:val="32"/>
        </w:rPr>
        <w:t>万元。其中已购置传染病智能监测前置软件服务器</w:t>
      </w:r>
      <w:r>
        <w:rPr>
          <w:rFonts w:eastAsia="仿宋_GB2312" w:cs="仿宋_GB2312" w:hint="eastAsia"/>
          <w:sz w:val="32"/>
          <w:szCs w:val="32"/>
        </w:rPr>
        <w:t>1</w:t>
      </w:r>
      <w:r>
        <w:rPr>
          <w:rFonts w:eastAsia="仿宋_GB2312" w:cs="仿宋_GB2312" w:hint="eastAsia"/>
          <w:sz w:val="32"/>
          <w:szCs w:val="32"/>
        </w:rPr>
        <w:t>台，用于传染病预警实时监控，使传染病智慧化监测预警和风险评估能力有效提升。</w:t>
      </w:r>
    </w:p>
    <w:p w:rsidR="00E05709" w:rsidRDefault="00E0495A">
      <w:pPr>
        <w:widowControl/>
        <w:adjustRightInd w:val="0"/>
        <w:snapToGrid w:val="0"/>
        <w:spacing w:line="620" w:lineRule="exact"/>
        <w:ind w:firstLineChars="200" w:firstLine="640"/>
        <w:contextualSpacing/>
        <w:jc w:val="left"/>
        <w:rPr>
          <w:rFonts w:eastAsia="仿宋_GB2312" w:cs="仿宋_GB2312"/>
          <w:sz w:val="32"/>
          <w:szCs w:val="32"/>
        </w:rPr>
      </w:pPr>
      <w:r>
        <w:rPr>
          <w:rFonts w:eastAsia="仿宋_GB2312" w:cs="仿宋_GB2312" w:hint="eastAsia"/>
          <w:sz w:val="32"/>
          <w:szCs w:val="32"/>
        </w:rPr>
        <w:t>（</w:t>
      </w:r>
      <w:r>
        <w:rPr>
          <w:rFonts w:eastAsia="仿宋_GB2312" w:cs="仿宋_GB2312" w:hint="eastAsia"/>
          <w:sz w:val="32"/>
          <w:szCs w:val="32"/>
        </w:rPr>
        <w:t>8</w:t>
      </w:r>
      <w:r>
        <w:rPr>
          <w:rFonts w:eastAsia="仿宋_GB2312" w:cs="仿宋_GB2312" w:hint="eastAsia"/>
          <w:sz w:val="32"/>
          <w:szCs w:val="32"/>
        </w:rPr>
        <w:t>）医疗服务与保障能力提升（公立医院综合改革）补助资金</w:t>
      </w:r>
      <w:r>
        <w:rPr>
          <w:rFonts w:eastAsia="仿宋_GB2312" w:cs="仿宋_GB2312" w:hint="eastAsia"/>
          <w:sz w:val="32"/>
          <w:szCs w:val="32"/>
        </w:rPr>
        <w:t>134.71</w:t>
      </w:r>
      <w:r>
        <w:rPr>
          <w:rFonts w:eastAsia="仿宋_GB2312" w:cs="仿宋_GB2312" w:hint="eastAsia"/>
          <w:sz w:val="32"/>
          <w:szCs w:val="32"/>
        </w:rPr>
        <w:t>万元，已用于购置</w:t>
      </w:r>
      <w:r>
        <w:rPr>
          <w:rFonts w:eastAsia="仿宋_GB2312" w:cs="仿宋_GB2312" w:hint="eastAsia"/>
          <w:sz w:val="32"/>
          <w:szCs w:val="32"/>
        </w:rPr>
        <w:t xml:space="preserve">1.5T </w:t>
      </w:r>
      <w:r>
        <w:rPr>
          <w:rFonts w:eastAsia="仿宋_GB2312" w:cs="仿宋_GB2312" w:hint="eastAsia"/>
          <w:sz w:val="32"/>
          <w:szCs w:val="32"/>
        </w:rPr>
        <w:t>磁共振。</w:t>
      </w:r>
    </w:p>
    <w:p w:rsidR="00E05709" w:rsidRDefault="00E0495A">
      <w:pPr>
        <w:widowControl/>
        <w:adjustRightInd w:val="0"/>
        <w:snapToGrid w:val="0"/>
        <w:spacing w:line="620" w:lineRule="exact"/>
        <w:ind w:firstLineChars="200" w:firstLine="640"/>
        <w:contextualSpacing/>
        <w:jc w:val="left"/>
        <w:rPr>
          <w:rFonts w:eastAsia="仿宋_GB2312" w:cs="仿宋_GB2312"/>
          <w:sz w:val="32"/>
          <w:szCs w:val="32"/>
        </w:rPr>
      </w:pPr>
      <w:r>
        <w:rPr>
          <w:rFonts w:eastAsia="仿宋_GB2312" w:cs="仿宋_GB2312" w:hint="eastAsia"/>
          <w:sz w:val="32"/>
          <w:szCs w:val="32"/>
        </w:rPr>
        <w:t>（</w:t>
      </w:r>
      <w:r>
        <w:rPr>
          <w:rFonts w:eastAsia="仿宋_GB2312" w:cs="仿宋_GB2312" w:hint="eastAsia"/>
          <w:sz w:val="32"/>
          <w:szCs w:val="32"/>
        </w:rPr>
        <w:t>9</w:t>
      </w:r>
      <w:r>
        <w:rPr>
          <w:rFonts w:eastAsia="仿宋_GB2312" w:cs="仿宋_GB2312" w:hint="eastAsia"/>
          <w:sz w:val="32"/>
          <w:szCs w:val="32"/>
        </w:rPr>
        <w:t>）市级医务人员临时性工作补助</w:t>
      </w:r>
      <w:r>
        <w:rPr>
          <w:rFonts w:eastAsia="仿宋_GB2312" w:cs="仿宋_GB2312" w:hint="eastAsia"/>
          <w:sz w:val="32"/>
          <w:szCs w:val="32"/>
        </w:rPr>
        <w:t>210.72</w:t>
      </w:r>
      <w:r>
        <w:rPr>
          <w:rFonts w:eastAsia="仿宋_GB2312" w:cs="仿宋_GB2312" w:hint="eastAsia"/>
          <w:sz w:val="32"/>
          <w:szCs w:val="32"/>
        </w:rPr>
        <w:t>万元，已用于发放过渡时期医务人员临时性工作补助。</w:t>
      </w:r>
    </w:p>
    <w:p w:rsidR="00E05709" w:rsidRDefault="00E0495A">
      <w:pPr>
        <w:widowControl/>
        <w:adjustRightInd w:val="0"/>
        <w:snapToGrid w:val="0"/>
        <w:spacing w:line="620" w:lineRule="exact"/>
        <w:ind w:firstLineChars="200" w:firstLine="640"/>
        <w:contextualSpacing/>
        <w:jc w:val="left"/>
        <w:rPr>
          <w:rFonts w:eastAsia="仿宋_GB2312" w:cs="仿宋_GB2312"/>
          <w:sz w:val="32"/>
          <w:szCs w:val="32"/>
        </w:rPr>
      </w:pPr>
      <w:r>
        <w:rPr>
          <w:rFonts w:eastAsia="仿宋_GB2312" w:cs="仿宋_GB2312" w:hint="eastAsia"/>
          <w:sz w:val="32"/>
          <w:szCs w:val="32"/>
        </w:rPr>
        <w:t>（</w:t>
      </w:r>
      <w:r>
        <w:rPr>
          <w:rFonts w:eastAsia="仿宋_GB2312" w:cs="仿宋_GB2312" w:hint="eastAsia"/>
          <w:sz w:val="32"/>
          <w:szCs w:val="32"/>
        </w:rPr>
        <w:t>10</w:t>
      </w:r>
      <w:r>
        <w:rPr>
          <w:rFonts w:eastAsia="仿宋_GB2312" w:cs="仿宋_GB2312" w:hint="eastAsia"/>
          <w:sz w:val="32"/>
          <w:szCs w:val="32"/>
        </w:rPr>
        <w:t>）公共卫生特别服务岗省级补助资金</w:t>
      </w:r>
      <w:r>
        <w:rPr>
          <w:rFonts w:eastAsia="仿宋_GB2312" w:cs="仿宋_GB2312" w:hint="eastAsia"/>
          <w:sz w:val="32"/>
          <w:szCs w:val="32"/>
        </w:rPr>
        <w:t>38</w:t>
      </w:r>
      <w:r>
        <w:rPr>
          <w:rFonts w:eastAsia="仿宋_GB2312" w:cs="仿宋_GB2312" w:hint="eastAsia"/>
          <w:sz w:val="32"/>
          <w:szCs w:val="32"/>
        </w:rPr>
        <w:t>万元，已用于公共卫生特别服务岗人员费用支出。</w:t>
      </w:r>
    </w:p>
    <w:p w:rsidR="00E05709" w:rsidRDefault="00E0495A">
      <w:pPr>
        <w:widowControl/>
        <w:adjustRightInd w:val="0"/>
        <w:snapToGrid w:val="0"/>
        <w:spacing w:line="620" w:lineRule="exact"/>
        <w:ind w:firstLineChars="200" w:firstLine="640"/>
        <w:contextualSpacing/>
        <w:jc w:val="left"/>
        <w:rPr>
          <w:rFonts w:eastAsia="仿宋_GB2312" w:cs="仿宋_GB2312"/>
          <w:sz w:val="32"/>
          <w:szCs w:val="32"/>
        </w:rPr>
      </w:pPr>
      <w:r>
        <w:rPr>
          <w:rFonts w:eastAsia="仿宋_GB2312" w:cs="仿宋_GB2312" w:hint="eastAsia"/>
          <w:sz w:val="32"/>
          <w:szCs w:val="32"/>
        </w:rPr>
        <w:lastRenderedPageBreak/>
        <w:t>（</w:t>
      </w:r>
      <w:r>
        <w:rPr>
          <w:rFonts w:eastAsia="仿宋_GB2312" w:cs="仿宋_GB2312" w:hint="eastAsia"/>
          <w:sz w:val="32"/>
          <w:szCs w:val="32"/>
        </w:rPr>
        <w:t>11</w:t>
      </w:r>
      <w:r>
        <w:rPr>
          <w:rFonts w:eastAsia="仿宋_GB2312" w:cs="仿宋_GB2312" w:hint="eastAsia"/>
          <w:sz w:val="32"/>
          <w:szCs w:val="32"/>
        </w:rPr>
        <w:t>）干部保健市级专项补助资金</w:t>
      </w:r>
      <w:r>
        <w:rPr>
          <w:rFonts w:eastAsia="仿宋_GB2312" w:cs="仿宋_GB2312" w:hint="eastAsia"/>
          <w:sz w:val="32"/>
          <w:szCs w:val="32"/>
        </w:rPr>
        <w:t>27.48</w:t>
      </w:r>
      <w:r>
        <w:rPr>
          <w:rFonts w:eastAsia="仿宋_GB2312" w:cs="仿宋_GB2312" w:hint="eastAsia"/>
          <w:sz w:val="32"/>
          <w:szCs w:val="32"/>
        </w:rPr>
        <w:t>万元，已用于管理期内的市学术技术带头人及后备人员体检费</w:t>
      </w:r>
      <w:r>
        <w:rPr>
          <w:rFonts w:eastAsia="仿宋_GB2312" w:cs="仿宋_GB2312" w:hint="eastAsia"/>
          <w:sz w:val="32"/>
          <w:szCs w:val="32"/>
        </w:rPr>
        <w:t>0.36</w:t>
      </w:r>
      <w:r>
        <w:rPr>
          <w:rFonts w:eastAsia="仿宋_GB2312" w:cs="仿宋_GB2312" w:hint="eastAsia"/>
          <w:sz w:val="32"/>
          <w:szCs w:val="32"/>
        </w:rPr>
        <w:t>万元、驻遂机构及其他重点单位党政负责人体检费</w:t>
      </w:r>
      <w:r>
        <w:rPr>
          <w:rFonts w:eastAsia="仿宋_GB2312" w:cs="仿宋_GB2312" w:hint="eastAsia"/>
          <w:sz w:val="32"/>
          <w:szCs w:val="32"/>
        </w:rPr>
        <w:t>0.6</w:t>
      </w:r>
      <w:r>
        <w:rPr>
          <w:rFonts w:eastAsia="仿宋_GB2312" w:cs="仿宋_GB2312" w:hint="eastAsia"/>
          <w:sz w:val="32"/>
          <w:szCs w:val="32"/>
        </w:rPr>
        <w:t>万元、市属机关（企）事业单位正县级干部（含退休）和在职且具有副高级及以上职称的专技人才体检费</w:t>
      </w:r>
      <w:r>
        <w:rPr>
          <w:rFonts w:eastAsia="仿宋_GB2312" w:cs="仿宋_GB2312" w:hint="eastAsia"/>
          <w:sz w:val="32"/>
          <w:szCs w:val="32"/>
        </w:rPr>
        <w:t>8.8</w:t>
      </w:r>
      <w:r>
        <w:rPr>
          <w:rFonts w:eastAsia="仿宋_GB2312" w:cs="仿宋_GB2312" w:hint="eastAsia"/>
          <w:sz w:val="32"/>
          <w:szCs w:val="32"/>
        </w:rPr>
        <w:t>万元、医疗专家服务费</w:t>
      </w:r>
      <w:r>
        <w:rPr>
          <w:rFonts w:eastAsia="仿宋_GB2312" w:cs="仿宋_GB2312" w:hint="eastAsia"/>
          <w:sz w:val="32"/>
          <w:szCs w:val="32"/>
        </w:rPr>
        <w:t>0.43</w:t>
      </w:r>
      <w:r>
        <w:rPr>
          <w:rFonts w:eastAsia="仿宋_GB2312" w:cs="仿宋_GB2312" w:hint="eastAsia"/>
          <w:sz w:val="32"/>
          <w:szCs w:val="32"/>
        </w:rPr>
        <w:t>万元、地厅级领导（含享受地厅级待遇领导）医疗药品保障费</w:t>
      </w:r>
      <w:r>
        <w:rPr>
          <w:rFonts w:eastAsia="仿宋_GB2312" w:cs="仿宋_GB2312" w:hint="eastAsia"/>
          <w:sz w:val="32"/>
          <w:szCs w:val="32"/>
        </w:rPr>
        <w:t>0.34</w:t>
      </w:r>
      <w:r>
        <w:rPr>
          <w:rFonts w:eastAsia="仿宋_GB2312" w:cs="仿宋_GB2312" w:hint="eastAsia"/>
          <w:sz w:val="32"/>
          <w:szCs w:val="32"/>
        </w:rPr>
        <w:t>万元、现场医疗保障费用</w:t>
      </w:r>
      <w:r>
        <w:rPr>
          <w:rFonts w:eastAsia="仿宋_GB2312" w:cs="仿宋_GB2312" w:hint="eastAsia"/>
          <w:sz w:val="32"/>
          <w:szCs w:val="32"/>
        </w:rPr>
        <w:t>6.16</w:t>
      </w:r>
      <w:r>
        <w:rPr>
          <w:rFonts w:eastAsia="仿宋_GB2312" w:cs="仿宋_GB2312" w:hint="eastAsia"/>
          <w:sz w:val="32"/>
          <w:szCs w:val="32"/>
        </w:rPr>
        <w:t>万元，共计使用</w:t>
      </w:r>
      <w:r>
        <w:rPr>
          <w:rFonts w:eastAsia="仿宋_GB2312" w:cs="仿宋_GB2312" w:hint="eastAsia"/>
          <w:sz w:val="32"/>
          <w:szCs w:val="32"/>
        </w:rPr>
        <w:t>16.69</w:t>
      </w:r>
      <w:r>
        <w:rPr>
          <w:rFonts w:eastAsia="仿宋_GB2312" w:cs="仿宋_GB2312" w:hint="eastAsia"/>
          <w:sz w:val="32"/>
          <w:szCs w:val="32"/>
        </w:rPr>
        <w:t>万元，剩余</w:t>
      </w:r>
      <w:r>
        <w:rPr>
          <w:rFonts w:eastAsia="仿宋_GB2312" w:cs="仿宋_GB2312" w:hint="eastAsia"/>
          <w:sz w:val="32"/>
          <w:szCs w:val="32"/>
        </w:rPr>
        <w:t>10.79</w:t>
      </w:r>
      <w:r>
        <w:rPr>
          <w:rFonts w:eastAsia="仿宋_GB2312" w:cs="仿宋_GB2312" w:hint="eastAsia"/>
          <w:sz w:val="32"/>
          <w:szCs w:val="32"/>
        </w:rPr>
        <w:t>万元已由财政收回。</w:t>
      </w:r>
    </w:p>
    <w:p w:rsidR="00E05709" w:rsidRDefault="00E0495A">
      <w:pPr>
        <w:widowControl/>
        <w:adjustRightInd w:val="0"/>
        <w:snapToGrid w:val="0"/>
        <w:spacing w:line="620" w:lineRule="exact"/>
        <w:ind w:firstLineChars="200" w:firstLine="640"/>
        <w:contextualSpacing/>
        <w:jc w:val="left"/>
        <w:rPr>
          <w:rFonts w:eastAsia="仿宋_GB2312" w:cs="仿宋_GB2312"/>
          <w:sz w:val="32"/>
          <w:szCs w:val="32"/>
        </w:rPr>
      </w:pPr>
      <w:r>
        <w:rPr>
          <w:rFonts w:eastAsia="仿宋_GB2312" w:cs="仿宋_GB2312" w:hint="eastAsia"/>
          <w:sz w:val="32"/>
          <w:szCs w:val="32"/>
        </w:rPr>
        <w:t>（</w:t>
      </w:r>
      <w:r>
        <w:rPr>
          <w:rFonts w:eastAsia="仿宋_GB2312" w:cs="仿宋_GB2312" w:hint="eastAsia"/>
          <w:sz w:val="32"/>
          <w:szCs w:val="32"/>
        </w:rPr>
        <w:t>12</w:t>
      </w:r>
      <w:r>
        <w:rPr>
          <w:rFonts w:eastAsia="仿宋_GB2312" w:cs="仿宋_GB2312" w:hint="eastAsia"/>
          <w:sz w:val="32"/>
          <w:szCs w:val="32"/>
        </w:rPr>
        <w:t>）新生儿先天性心脏病筛查</w:t>
      </w:r>
      <w:r>
        <w:rPr>
          <w:rFonts w:eastAsia="仿宋_GB2312" w:cs="仿宋_GB2312" w:hint="eastAsia"/>
          <w:sz w:val="32"/>
          <w:szCs w:val="32"/>
        </w:rPr>
        <w:t>0.85</w:t>
      </w:r>
      <w:r>
        <w:rPr>
          <w:rFonts w:eastAsia="仿宋_GB2312" w:cs="仿宋_GB2312" w:hint="eastAsia"/>
          <w:sz w:val="32"/>
          <w:szCs w:val="32"/>
        </w:rPr>
        <w:t>万元，用于购买病人监护仪</w:t>
      </w:r>
      <w:r>
        <w:rPr>
          <w:rFonts w:eastAsia="仿宋_GB2312" w:cs="仿宋_GB2312" w:hint="eastAsia"/>
          <w:sz w:val="32"/>
          <w:szCs w:val="32"/>
        </w:rPr>
        <w:t>4</w:t>
      </w:r>
      <w:r>
        <w:rPr>
          <w:rFonts w:eastAsia="仿宋_GB2312" w:cs="仿宋_GB2312" w:hint="eastAsia"/>
          <w:sz w:val="32"/>
          <w:szCs w:val="32"/>
        </w:rPr>
        <w:t>台。</w:t>
      </w:r>
    </w:p>
    <w:p w:rsidR="00E05709" w:rsidRDefault="00E0495A">
      <w:pPr>
        <w:widowControl/>
        <w:adjustRightInd w:val="0"/>
        <w:snapToGrid w:val="0"/>
        <w:spacing w:line="620" w:lineRule="exact"/>
        <w:ind w:firstLineChars="200" w:firstLine="640"/>
        <w:contextualSpacing/>
        <w:jc w:val="left"/>
        <w:rPr>
          <w:rFonts w:eastAsia="仿宋_GB2312" w:cs="仿宋_GB2312"/>
          <w:sz w:val="32"/>
          <w:szCs w:val="32"/>
        </w:rPr>
      </w:pPr>
      <w:r>
        <w:rPr>
          <w:rFonts w:eastAsia="仿宋_GB2312" w:cs="仿宋_GB2312" w:hint="eastAsia"/>
          <w:sz w:val="32"/>
          <w:szCs w:val="32"/>
        </w:rPr>
        <w:t>（</w:t>
      </w:r>
      <w:r>
        <w:rPr>
          <w:rFonts w:eastAsia="仿宋_GB2312" w:cs="仿宋_GB2312" w:hint="eastAsia"/>
          <w:sz w:val="32"/>
          <w:szCs w:val="32"/>
        </w:rPr>
        <w:t>13</w:t>
      </w:r>
      <w:r>
        <w:rPr>
          <w:rFonts w:eastAsia="仿宋_GB2312" w:cs="仿宋_GB2312" w:hint="eastAsia"/>
          <w:sz w:val="32"/>
          <w:szCs w:val="32"/>
        </w:rPr>
        <w:t>）公立医院高质量发展资金</w:t>
      </w:r>
      <w:r>
        <w:rPr>
          <w:rFonts w:eastAsia="仿宋_GB2312" w:cs="仿宋_GB2312" w:hint="eastAsia"/>
          <w:sz w:val="32"/>
          <w:szCs w:val="32"/>
        </w:rPr>
        <w:t>145</w:t>
      </w:r>
      <w:r>
        <w:rPr>
          <w:rFonts w:eastAsia="仿宋_GB2312" w:cs="仿宋_GB2312" w:hint="eastAsia"/>
          <w:sz w:val="32"/>
          <w:szCs w:val="32"/>
        </w:rPr>
        <w:t>万元，用于人员支出；科技计划科研项目资金</w:t>
      </w:r>
      <w:r>
        <w:rPr>
          <w:rFonts w:eastAsia="仿宋_GB2312" w:cs="仿宋_GB2312" w:hint="eastAsia"/>
          <w:sz w:val="32"/>
          <w:szCs w:val="32"/>
        </w:rPr>
        <w:t>18</w:t>
      </w:r>
      <w:r>
        <w:rPr>
          <w:rFonts w:eastAsia="仿宋_GB2312" w:cs="仿宋_GB2312" w:hint="eastAsia"/>
          <w:sz w:val="32"/>
          <w:szCs w:val="32"/>
        </w:rPr>
        <w:t>万元，用于临床科室开展科研工作经费。</w:t>
      </w:r>
    </w:p>
    <w:p w:rsidR="00E05709" w:rsidRDefault="00E0495A">
      <w:pPr>
        <w:widowControl/>
        <w:adjustRightInd w:val="0"/>
        <w:snapToGrid w:val="0"/>
        <w:spacing w:line="620" w:lineRule="exact"/>
        <w:ind w:firstLineChars="200" w:firstLine="660"/>
        <w:contextualSpacing/>
        <w:jc w:val="left"/>
        <w:rPr>
          <w:rFonts w:eastAsia="黑体"/>
          <w:color w:val="000000"/>
          <w:kern w:val="0"/>
          <w:sz w:val="33"/>
          <w:szCs w:val="33"/>
          <w:shd w:val="clear" w:color="auto" w:fill="FFFFFF"/>
        </w:rPr>
      </w:pPr>
      <w:r>
        <w:rPr>
          <w:rFonts w:eastAsia="黑体"/>
          <w:color w:val="000000"/>
          <w:kern w:val="0"/>
          <w:sz w:val="33"/>
          <w:szCs w:val="33"/>
          <w:shd w:val="clear" w:color="auto" w:fill="FFFFFF"/>
        </w:rPr>
        <w:t>三、部门预算绩效分析</w:t>
      </w:r>
    </w:p>
    <w:p w:rsidR="00E05709" w:rsidRDefault="00E0495A">
      <w:pPr>
        <w:spacing w:line="590" w:lineRule="exact"/>
        <w:ind w:firstLineChars="200" w:firstLine="663"/>
        <w:contextualSpacing/>
        <w:rPr>
          <w:rFonts w:eastAsia="楷体_GB2312"/>
          <w:b/>
          <w:bCs/>
          <w:color w:val="000000"/>
          <w:kern w:val="0"/>
          <w:sz w:val="33"/>
          <w:szCs w:val="33"/>
          <w:shd w:val="clear" w:color="auto" w:fill="FFFFFF"/>
          <w:lang w:val="zh-CN"/>
        </w:rPr>
      </w:pPr>
      <w:r>
        <w:rPr>
          <w:rFonts w:eastAsia="楷体_GB2312"/>
          <w:b/>
          <w:bCs/>
          <w:color w:val="000000"/>
          <w:kern w:val="0"/>
          <w:sz w:val="33"/>
          <w:szCs w:val="33"/>
          <w:shd w:val="clear" w:color="auto" w:fill="FFFFFF"/>
          <w:lang w:val="zh-CN"/>
        </w:rPr>
        <w:t>（一）</w:t>
      </w:r>
      <w:r>
        <w:rPr>
          <w:rFonts w:eastAsia="楷体_GB2312" w:hint="eastAsia"/>
          <w:b/>
          <w:bCs/>
          <w:color w:val="000000"/>
          <w:kern w:val="0"/>
          <w:sz w:val="33"/>
          <w:szCs w:val="33"/>
          <w:shd w:val="clear" w:color="auto" w:fill="FFFFFF"/>
          <w:lang w:val="zh-CN"/>
        </w:rPr>
        <w:t>部门预算</w:t>
      </w:r>
      <w:r>
        <w:rPr>
          <w:rFonts w:eastAsia="楷体_GB2312"/>
          <w:b/>
          <w:bCs/>
          <w:color w:val="000000"/>
          <w:kern w:val="0"/>
          <w:sz w:val="33"/>
          <w:szCs w:val="33"/>
          <w:shd w:val="clear" w:color="auto" w:fill="FFFFFF"/>
          <w:lang w:val="zh-CN"/>
        </w:rPr>
        <w:t>总体绩效分析。</w:t>
      </w:r>
    </w:p>
    <w:p w:rsidR="00E05709" w:rsidRDefault="00E0495A">
      <w:pPr>
        <w:widowControl/>
        <w:adjustRightInd w:val="0"/>
        <w:snapToGrid w:val="0"/>
        <w:spacing w:line="620" w:lineRule="exact"/>
        <w:ind w:firstLineChars="200" w:firstLine="640"/>
        <w:contextualSpacing/>
        <w:jc w:val="left"/>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年财政下达预算指标</w:t>
      </w:r>
      <w:r>
        <w:rPr>
          <w:rFonts w:eastAsia="仿宋_GB2312" w:cs="仿宋_GB2312" w:hint="eastAsia"/>
          <w:sz w:val="32"/>
          <w:szCs w:val="32"/>
        </w:rPr>
        <w:t>1099.14</w:t>
      </w:r>
      <w:r>
        <w:rPr>
          <w:rFonts w:eastAsia="仿宋_GB2312" w:cs="仿宋_GB2312" w:hint="eastAsia"/>
          <w:sz w:val="32"/>
          <w:szCs w:val="32"/>
        </w:rPr>
        <w:t>万元，医院实际收到财政补助资金</w:t>
      </w:r>
      <w:r>
        <w:rPr>
          <w:rFonts w:eastAsia="仿宋_GB2312" w:cs="仿宋_GB2312" w:hint="eastAsia"/>
          <w:sz w:val="32"/>
          <w:szCs w:val="32"/>
        </w:rPr>
        <w:t>1088.08</w:t>
      </w:r>
      <w:r>
        <w:rPr>
          <w:rFonts w:eastAsia="仿宋_GB2312" w:cs="仿宋_GB2312" w:hint="eastAsia"/>
          <w:sz w:val="32"/>
          <w:szCs w:val="32"/>
        </w:rPr>
        <w:t>万元，款项及时划拨位，预算完成率达到</w:t>
      </w:r>
      <w:r>
        <w:rPr>
          <w:rFonts w:eastAsia="仿宋_GB2312" w:cs="仿宋_GB2312" w:hint="eastAsia"/>
          <w:sz w:val="32"/>
          <w:szCs w:val="32"/>
        </w:rPr>
        <w:t>98.99%</w:t>
      </w:r>
      <w:r>
        <w:rPr>
          <w:rFonts w:eastAsia="仿宋_GB2312" w:cs="仿宋_GB2312" w:hint="eastAsia"/>
          <w:sz w:val="32"/>
          <w:szCs w:val="32"/>
        </w:rPr>
        <w:t>；财政资金支出</w:t>
      </w:r>
      <w:r>
        <w:rPr>
          <w:rFonts w:eastAsia="仿宋_GB2312" w:cs="仿宋_GB2312" w:hint="eastAsia"/>
          <w:sz w:val="32"/>
          <w:szCs w:val="32"/>
        </w:rPr>
        <w:t>1088.08</w:t>
      </w:r>
      <w:r>
        <w:rPr>
          <w:rFonts w:eastAsia="仿宋_GB2312" w:cs="仿宋_GB2312" w:hint="eastAsia"/>
          <w:sz w:val="32"/>
          <w:szCs w:val="32"/>
        </w:rPr>
        <w:t>万元，预算完成率达到</w:t>
      </w:r>
      <w:r>
        <w:rPr>
          <w:rFonts w:eastAsia="仿宋_GB2312" w:cs="仿宋_GB2312" w:hint="eastAsia"/>
          <w:sz w:val="32"/>
          <w:szCs w:val="32"/>
        </w:rPr>
        <w:t>98.99%</w:t>
      </w:r>
      <w:r>
        <w:rPr>
          <w:rFonts w:eastAsia="仿宋_GB2312" w:cs="仿宋_GB2312" w:hint="eastAsia"/>
          <w:sz w:val="32"/>
          <w:szCs w:val="32"/>
        </w:rPr>
        <w:t>。严格执行国家政策规定，遵循专款专用原则，合理、合法、合规地使用财政资金，达到较好的使用效果。</w:t>
      </w:r>
    </w:p>
    <w:p w:rsidR="00E05709" w:rsidRDefault="00E0495A">
      <w:pPr>
        <w:spacing w:line="590" w:lineRule="exact"/>
        <w:ind w:firstLineChars="200" w:firstLine="660"/>
        <w:contextualSpacing/>
        <w:rPr>
          <w:rFonts w:eastAsia="仿宋_GB2312" w:cs="仿宋_GB2312"/>
          <w:sz w:val="32"/>
          <w:szCs w:val="32"/>
        </w:rPr>
      </w:pPr>
      <w:r>
        <w:rPr>
          <w:rFonts w:eastAsia="楷体_GB2312" w:cs="楷体_GB2312" w:hint="eastAsia"/>
          <w:color w:val="000000"/>
          <w:kern w:val="0"/>
          <w:sz w:val="33"/>
          <w:szCs w:val="33"/>
          <w:shd w:val="clear" w:color="auto" w:fill="FFFFFF"/>
        </w:rPr>
        <w:t>1.</w:t>
      </w:r>
      <w:r>
        <w:rPr>
          <w:rFonts w:eastAsia="楷体_GB2312" w:cs="楷体_GB2312" w:hint="eastAsia"/>
          <w:color w:val="000000"/>
          <w:kern w:val="0"/>
          <w:sz w:val="33"/>
          <w:szCs w:val="33"/>
          <w:shd w:val="clear" w:color="auto" w:fill="FFFFFF"/>
          <w:lang w:val="zh-CN"/>
        </w:rPr>
        <w:t>履职效能。</w:t>
      </w:r>
      <w:r>
        <w:rPr>
          <w:rFonts w:eastAsia="仿宋_GB2312" w:cs="仿宋_GB2312" w:hint="eastAsia"/>
          <w:sz w:val="32"/>
          <w:szCs w:val="32"/>
        </w:rPr>
        <w:t>部门整体绩效目标中选定</w:t>
      </w:r>
      <w:r>
        <w:rPr>
          <w:rFonts w:eastAsia="仿宋_GB2312" w:cs="仿宋_GB2312" w:hint="eastAsia"/>
          <w:sz w:val="32"/>
          <w:szCs w:val="32"/>
        </w:rPr>
        <w:t>4</w:t>
      </w:r>
      <w:r>
        <w:rPr>
          <w:rFonts w:eastAsia="仿宋_GB2312" w:cs="仿宋_GB2312" w:hint="eastAsia"/>
          <w:sz w:val="32"/>
          <w:szCs w:val="32"/>
        </w:rPr>
        <w:t>核心职能目标，</w:t>
      </w:r>
      <w:r>
        <w:rPr>
          <w:rFonts w:eastAsia="仿宋_GB2312" w:cs="仿宋_GB2312" w:hint="eastAsia"/>
          <w:sz w:val="32"/>
          <w:szCs w:val="32"/>
        </w:rPr>
        <w:lastRenderedPageBreak/>
        <w:t>年终完成职能目标，自评得分</w:t>
      </w:r>
      <w:r>
        <w:rPr>
          <w:rFonts w:eastAsia="仿宋_GB2312" w:cs="仿宋_GB2312" w:hint="eastAsia"/>
          <w:sz w:val="32"/>
          <w:szCs w:val="32"/>
        </w:rPr>
        <w:t>10</w:t>
      </w:r>
      <w:r>
        <w:rPr>
          <w:rFonts w:eastAsia="仿宋_GB2312" w:cs="仿宋_GB2312" w:hint="eastAsia"/>
          <w:sz w:val="32"/>
          <w:szCs w:val="32"/>
        </w:rPr>
        <w:t>分。</w:t>
      </w:r>
    </w:p>
    <w:p w:rsidR="00E05709" w:rsidRDefault="00E0495A">
      <w:pPr>
        <w:spacing w:line="590" w:lineRule="exact"/>
        <w:ind w:firstLineChars="200" w:firstLine="660"/>
        <w:contextualSpacing/>
        <w:rPr>
          <w:rFonts w:eastAsia="仿宋_GB2312" w:cs="仿宋_GB2312"/>
          <w:sz w:val="32"/>
          <w:szCs w:val="32"/>
        </w:rPr>
      </w:pPr>
      <w:r>
        <w:rPr>
          <w:rFonts w:eastAsia="楷体_GB2312" w:cs="楷体_GB2312" w:hint="eastAsia"/>
          <w:color w:val="000000"/>
          <w:kern w:val="0"/>
          <w:sz w:val="33"/>
          <w:szCs w:val="33"/>
          <w:shd w:val="clear" w:color="auto" w:fill="FFFFFF"/>
        </w:rPr>
        <w:t>2.</w:t>
      </w:r>
      <w:r>
        <w:rPr>
          <w:rFonts w:eastAsia="楷体_GB2312" w:cs="楷体_GB2312"/>
          <w:color w:val="000000"/>
          <w:kern w:val="0"/>
          <w:sz w:val="33"/>
          <w:szCs w:val="33"/>
          <w:shd w:val="clear" w:color="auto" w:fill="FFFFFF"/>
          <w:lang w:val="zh-CN"/>
        </w:rPr>
        <w:t>预算管理</w:t>
      </w:r>
      <w:r>
        <w:rPr>
          <w:rFonts w:eastAsia="楷体_GB2312" w:cs="楷体_GB2312" w:hint="eastAsia"/>
          <w:color w:val="000000"/>
          <w:kern w:val="0"/>
          <w:sz w:val="33"/>
          <w:szCs w:val="33"/>
          <w:shd w:val="clear" w:color="auto" w:fill="FFFFFF"/>
          <w:lang w:val="zh-CN"/>
        </w:rPr>
        <w:t>。</w:t>
      </w:r>
      <w:r>
        <w:rPr>
          <w:rFonts w:eastAsia="仿宋_GB2312" w:cs="仿宋_GB2312" w:hint="eastAsia"/>
          <w:sz w:val="32"/>
          <w:szCs w:val="32"/>
        </w:rPr>
        <w:t>财政拨款预算未执行金额</w:t>
      </w:r>
      <w:r>
        <w:rPr>
          <w:rFonts w:eastAsia="仿宋_GB2312" w:cs="仿宋_GB2312" w:hint="eastAsia"/>
          <w:sz w:val="32"/>
          <w:szCs w:val="32"/>
        </w:rPr>
        <w:t>11.06</w:t>
      </w:r>
      <w:r>
        <w:rPr>
          <w:rFonts w:eastAsia="仿宋_GB2312" w:cs="仿宋_GB2312" w:hint="eastAsia"/>
          <w:sz w:val="32"/>
          <w:szCs w:val="32"/>
        </w:rPr>
        <w:t>万元，预算偏离度</w:t>
      </w:r>
      <w:r>
        <w:rPr>
          <w:rFonts w:eastAsia="仿宋_GB2312" w:cs="仿宋_GB2312" w:hint="eastAsia"/>
          <w:sz w:val="32"/>
          <w:szCs w:val="32"/>
        </w:rPr>
        <w:t>0.001</w:t>
      </w:r>
      <w:r>
        <w:rPr>
          <w:rFonts w:eastAsia="仿宋_GB2312" w:cs="仿宋_GB2312" w:hint="eastAsia"/>
          <w:sz w:val="32"/>
          <w:szCs w:val="32"/>
        </w:rPr>
        <w:t>；中省转移支付执行率</w:t>
      </w:r>
      <w:r>
        <w:rPr>
          <w:rFonts w:eastAsia="仿宋_GB2312" w:cs="仿宋_GB2312" w:hint="eastAsia"/>
          <w:sz w:val="32"/>
          <w:szCs w:val="32"/>
        </w:rPr>
        <w:t>100%</w:t>
      </w:r>
      <w:r>
        <w:rPr>
          <w:rFonts w:eastAsia="仿宋_GB2312" w:cs="仿宋_GB2312" w:hint="eastAsia"/>
          <w:sz w:val="32"/>
          <w:szCs w:val="32"/>
        </w:rPr>
        <w:t>，专项预算项目执行率</w:t>
      </w:r>
      <w:r>
        <w:rPr>
          <w:rFonts w:eastAsia="仿宋_GB2312" w:cs="仿宋_GB2312" w:hint="eastAsia"/>
          <w:sz w:val="32"/>
          <w:szCs w:val="32"/>
        </w:rPr>
        <w:t>98.34%</w:t>
      </w:r>
      <w:r>
        <w:rPr>
          <w:rFonts w:eastAsia="仿宋_GB2312" w:cs="仿宋_GB2312" w:hint="eastAsia"/>
          <w:sz w:val="32"/>
          <w:szCs w:val="32"/>
        </w:rPr>
        <w:t>；没有专项债券；本单位是遂宁市卫生健康委下属公立医院，是财政差额拨款单位，三公经费预算资金来源是单位资金。自评得分</w:t>
      </w:r>
      <w:r>
        <w:rPr>
          <w:rFonts w:eastAsia="仿宋_GB2312" w:cs="仿宋_GB2312" w:hint="eastAsia"/>
          <w:sz w:val="32"/>
          <w:szCs w:val="32"/>
        </w:rPr>
        <w:t>21.06</w:t>
      </w:r>
      <w:r>
        <w:rPr>
          <w:rFonts w:eastAsia="仿宋_GB2312" w:cs="仿宋_GB2312" w:hint="eastAsia"/>
          <w:sz w:val="32"/>
          <w:szCs w:val="32"/>
        </w:rPr>
        <w:t>分。</w:t>
      </w:r>
    </w:p>
    <w:p w:rsidR="00E05709" w:rsidRDefault="00E0495A">
      <w:pPr>
        <w:spacing w:line="590" w:lineRule="exact"/>
        <w:ind w:firstLineChars="200" w:firstLine="660"/>
        <w:contextualSpacing/>
        <w:rPr>
          <w:rFonts w:eastAsia="仿宋_GB2312" w:cs="仿宋_GB2312"/>
          <w:sz w:val="32"/>
          <w:szCs w:val="32"/>
        </w:rPr>
      </w:pPr>
      <w:r>
        <w:rPr>
          <w:rFonts w:eastAsia="楷体_GB2312" w:cs="楷体_GB2312" w:hint="eastAsia"/>
          <w:color w:val="000000"/>
          <w:kern w:val="0"/>
          <w:sz w:val="33"/>
          <w:szCs w:val="33"/>
          <w:shd w:val="clear" w:color="auto" w:fill="FFFFFF"/>
        </w:rPr>
        <w:t>3.</w:t>
      </w:r>
      <w:r>
        <w:rPr>
          <w:rFonts w:eastAsia="楷体_GB2312" w:cs="楷体_GB2312"/>
          <w:color w:val="000000"/>
          <w:kern w:val="0"/>
          <w:sz w:val="33"/>
          <w:szCs w:val="33"/>
          <w:shd w:val="clear" w:color="auto" w:fill="FFFFFF"/>
          <w:lang w:val="zh-CN"/>
        </w:rPr>
        <w:t>资产管理</w:t>
      </w:r>
      <w:r>
        <w:rPr>
          <w:rFonts w:eastAsia="楷体_GB2312" w:cs="楷体_GB2312" w:hint="eastAsia"/>
          <w:color w:val="000000"/>
          <w:kern w:val="0"/>
          <w:sz w:val="33"/>
          <w:szCs w:val="33"/>
          <w:shd w:val="clear" w:color="auto" w:fill="FFFFFF"/>
          <w:lang w:val="zh-CN"/>
        </w:rPr>
        <w:t>。</w:t>
      </w:r>
      <w:r>
        <w:rPr>
          <w:rFonts w:eastAsia="仿宋_GB2312" w:cs="仿宋_GB2312" w:hint="eastAsia"/>
          <w:sz w:val="32"/>
          <w:szCs w:val="32"/>
        </w:rPr>
        <w:t>2024</w:t>
      </w:r>
      <w:r>
        <w:rPr>
          <w:rFonts w:eastAsia="仿宋_GB2312" w:cs="仿宋_GB2312" w:hint="eastAsia"/>
          <w:sz w:val="32"/>
          <w:szCs w:val="32"/>
        </w:rPr>
        <w:t>年人均资产变化率为</w:t>
      </w:r>
      <w:r>
        <w:rPr>
          <w:rFonts w:eastAsia="仿宋_GB2312" w:cs="仿宋_GB2312" w:hint="eastAsia"/>
          <w:sz w:val="32"/>
          <w:szCs w:val="32"/>
        </w:rPr>
        <w:t>-15.31%</w:t>
      </w:r>
      <w:r>
        <w:rPr>
          <w:rFonts w:eastAsia="仿宋_GB2312" w:cs="仿宋_GB2312" w:hint="eastAsia"/>
          <w:sz w:val="32"/>
          <w:szCs w:val="32"/>
        </w:rPr>
        <w:t>，没有闲置资产。自评得分</w:t>
      </w:r>
      <w:r>
        <w:rPr>
          <w:rFonts w:eastAsia="仿宋_GB2312" w:cs="仿宋_GB2312" w:hint="eastAsia"/>
          <w:sz w:val="32"/>
          <w:szCs w:val="32"/>
        </w:rPr>
        <w:t>7</w:t>
      </w:r>
      <w:r>
        <w:rPr>
          <w:rFonts w:eastAsia="仿宋_GB2312" w:cs="仿宋_GB2312" w:hint="eastAsia"/>
          <w:sz w:val="32"/>
          <w:szCs w:val="32"/>
        </w:rPr>
        <w:t>分。</w:t>
      </w:r>
    </w:p>
    <w:p w:rsidR="00E05709" w:rsidRDefault="00E0495A">
      <w:pPr>
        <w:spacing w:line="590" w:lineRule="exact"/>
        <w:ind w:firstLineChars="200" w:firstLine="660"/>
        <w:contextualSpacing/>
        <w:rPr>
          <w:rFonts w:eastAsia="仿宋_GB2312" w:cs="仿宋_GB2312"/>
          <w:sz w:val="32"/>
          <w:szCs w:val="32"/>
        </w:rPr>
      </w:pPr>
      <w:r>
        <w:rPr>
          <w:rFonts w:eastAsia="楷体_GB2312" w:cs="楷体_GB2312" w:hint="eastAsia"/>
          <w:color w:val="000000"/>
          <w:kern w:val="0"/>
          <w:sz w:val="33"/>
          <w:szCs w:val="33"/>
          <w:shd w:val="clear" w:color="auto" w:fill="FFFFFF"/>
        </w:rPr>
        <w:t>4.</w:t>
      </w:r>
      <w:r>
        <w:rPr>
          <w:rFonts w:eastAsia="楷体_GB2312" w:cs="楷体_GB2312"/>
          <w:color w:val="000000"/>
          <w:kern w:val="0"/>
          <w:sz w:val="33"/>
          <w:szCs w:val="33"/>
          <w:shd w:val="clear" w:color="auto" w:fill="FFFFFF"/>
          <w:lang w:val="zh-CN"/>
        </w:rPr>
        <w:t>采购管理</w:t>
      </w:r>
      <w:r>
        <w:rPr>
          <w:rFonts w:eastAsia="楷体_GB2312" w:cs="楷体_GB2312" w:hint="eastAsia"/>
          <w:color w:val="000000"/>
          <w:kern w:val="0"/>
          <w:sz w:val="33"/>
          <w:szCs w:val="33"/>
          <w:shd w:val="clear" w:color="auto" w:fill="FFFFFF"/>
          <w:lang w:val="zh-CN"/>
        </w:rPr>
        <w:t>。</w:t>
      </w:r>
      <w:r>
        <w:rPr>
          <w:rFonts w:eastAsia="仿宋_GB2312" w:cs="仿宋_GB2312" w:hint="eastAsia"/>
          <w:sz w:val="32"/>
          <w:szCs w:val="32"/>
        </w:rPr>
        <w:t>严格执行采购政策，支持中小企业发展，完成项目采购和资金支付。自评得分</w:t>
      </w:r>
      <w:r>
        <w:rPr>
          <w:rFonts w:eastAsia="仿宋_GB2312" w:cs="仿宋_GB2312" w:hint="eastAsia"/>
          <w:sz w:val="32"/>
          <w:szCs w:val="32"/>
        </w:rPr>
        <w:t>6</w:t>
      </w:r>
      <w:r>
        <w:rPr>
          <w:rFonts w:eastAsia="仿宋_GB2312" w:cs="仿宋_GB2312" w:hint="eastAsia"/>
          <w:sz w:val="32"/>
          <w:szCs w:val="32"/>
        </w:rPr>
        <w:t>分。</w:t>
      </w:r>
    </w:p>
    <w:p w:rsidR="00E05709" w:rsidRDefault="00E0495A">
      <w:pPr>
        <w:spacing w:line="360" w:lineRule="auto"/>
        <w:ind w:firstLineChars="200" w:firstLine="660"/>
        <w:jc w:val="left"/>
        <w:rPr>
          <w:rFonts w:eastAsia="仿宋_GB2312" w:cs="仿宋_GB2312"/>
          <w:sz w:val="32"/>
          <w:szCs w:val="32"/>
        </w:rPr>
      </w:pPr>
      <w:r>
        <w:rPr>
          <w:rFonts w:eastAsia="楷体_GB2312" w:cs="楷体_GB2312" w:hint="eastAsia"/>
          <w:color w:val="000000"/>
          <w:kern w:val="0"/>
          <w:sz w:val="33"/>
          <w:szCs w:val="33"/>
          <w:shd w:val="clear" w:color="auto" w:fill="FFFFFF"/>
        </w:rPr>
        <w:t>5.</w:t>
      </w:r>
      <w:r>
        <w:rPr>
          <w:rFonts w:eastAsia="楷体_GB2312" w:cs="楷体_GB2312"/>
          <w:color w:val="000000"/>
          <w:kern w:val="0"/>
          <w:sz w:val="33"/>
          <w:szCs w:val="33"/>
          <w:shd w:val="clear" w:color="auto" w:fill="FFFFFF"/>
          <w:lang w:val="zh-CN"/>
        </w:rPr>
        <w:t>财务管理</w:t>
      </w:r>
      <w:r>
        <w:rPr>
          <w:rFonts w:eastAsia="楷体_GB2312" w:cs="楷体_GB2312" w:hint="eastAsia"/>
          <w:color w:val="000000"/>
          <w:kern w:val="0"/>
          <w:sz w:val="33"/>
          <w:szCs w:val="33"/>
          <w:shd w:val="clear" w:color="auto" w:fill="FFFFFF"/>
          <w:lang w:val="zh-CN"/>
        </w:rPr>
        <w:t>。</w:t>
      </w:r>
      <w:r>
        <w:rPr>
          <w:rFonts w:eastAsia="仿宋_GB2312" w:cs="仿宋_GB2312" w:hint="eastAsia"/>
          <w:sz w:val="32"/>
          <w:szCs w:val="32"/>
        </w:rPr>
        <w:t>2024</w:t>
      </w:r>
      <w:r>
        <w:rPr>
          <w:rFonts w:eastAsia="仿宋_GB2312" w:cs="仿宋_GB2312" w:hint="eastAsia"/>
          <w:sz w:val="32"/>
          <w:szCs w:val="32"/>
        </w:rPr>
        <w:t>年医院实行全面预算管理，有效控制成本；健全内控制度，</w:t>
      </w:r>
      <w:r>
        <w:rPr>
          <w:rFonts w:eastAsia="仿宋_GB2312" w:cs="仿宋_GB2312"/>
          <w:sz w:val="32"/>
          <w:szCs w:val="32"/>
        </w:rPr>
        <w:t>加强</w:t>
      </w:r>
      <w:r>
        <w:rPr>
          <w:rFonts w:eastAsia="仿宋_GB2312" w:cs="仿宋_GB2312" w:hint="eastAsia"/>
          <w:sz w:val="32"/>
          <w:szCs w:val="32"/>
        </w:rPr>
        <w:t>重点岗位</w:t>
      </w:r>
      <w:r>
        <w:rPr>
          <w:rFonts w:eastAsia="仿宋_GB2312" w:cs="仿宋_GB2312"/>
          <w:sz w:val="32"/>
          <w:szCs w:val="32"/>
        </w:rPr>
        <w:t>、</w:t>
      </w:r>
      <w:r>
        <w:rPr>
          <w:rFonts w:eastAsia="仿宋_GB2312" w:cs="仿宋_GB2312" w:hint="eastAsia"/>
          <w:sz w:val="32"/>
          <w:szCs w:val="32"/>
        </w:rPr>
        <w:t>风险</w:t>
      </w:r>
      <w:r>
        <w:rPr>
          <w:rFonts w:eastAsia="仿宋_GB2312" w:cs="仿宋_GB2312"/>
          <w:sz w:val="32"/>
          <w:szCs w:val="32"/>
        </w:rPr>
        <w:t>岗位的管理，实行不相容岗位的分离和监管</w:t>
      </w:r>
      <w:r>
        <w:rPr>
          <w:rFonts w:eastAsia="仿宋_GB2312" w:cs="仿宋_GB2312" w:hint="eastAsia"/>
          <w:sz w:val="32"/>
          <w:szCs w:val="32"/>
        </w:rPr>
        <w:t>；</w:t>
      </w:r>
      <w:r>
        <w:rPr>
          <w:rFonts w:eastAsia="仿宋_GB2312" w:cs="仿宋_GB2312"/>
          <w:sz w:val="32"/>
          <w:szCs w:val="32"/>
        </w:rPr>
        <w:t>规范和加强医院国有资产管理，维护国有资产的安全完整</w:t>
      </w:r>
      <w:r>
        <w:rPr>
          <w:rFonts w:eastAsia="仿宋_GB2312" w:cs="仿宋_GB2312" w:hint="eastAsia"/>
          <w:sz w:val="32"/>
          <w:szCs w:val="32"/>
        </w:rPr>
        <w:t>；加强资金管理，规范资金使用。</w:t>
      </w:r>
    </w:p>
    <w:p w:rsidR="00E05709" w:rsidRDefault="00E0495A">
      <w:pPr>
        <w:widowControl/>
        <w:spacing w:line="590" w:lineRule="exact"/>
        <w:ind w:firstLineChars="200" w:firstLine="663"/>
        <w:contextualSpacing/>
        <w:rPr>
          <w:rFonts w:ascii="仿宋_GB2312"/>
          <w:color w:val="000000"/>
          <w:kern w:val="0"/>
          <w:sz w:val="33"/>
          <w:szCs w:val="33"/>
          <w:shd w:val="clear" w:color="auto" w:fill="FFFFFF"/>
          <w:lang w:val="zh-CN"/>
        </w:rPr>
      </w:pPr>
      <w:r>
        <w:rPr>
          <w:rFonts w:eastAsia="楷体_GB2312"/>
          <w:b/>
          <w:bCs/>
          <w:color w:val="000000"/>
          <w:kern w:val="0"/>
          <w:sz w:val="33"/>
          <w:szCs w:val="33"/>
          <w:shd w:val="clear" w:color="auto" w:fill="FFFFFF"/>
          <w:lang w:val="zh-CN"/>
        </w:rPr>
        <w:t>（二）部门预算项目绩效分析。</w:t>
      </w:r>
    </w:p>
    <w:p w:rsidR="00E05709" w:rsidRDefault="00E0495A">
      <w:pPr>
        <w:spacing w:line="590" w:lineRule="exact"/>
        <w:ind w:firstLineChars="200" w:firstLine="640"/>
        <w:contextualSpacing/>
        <w:rPr>
          <w:rFonts w:eastAsia="仿宋_GB2312" w:cs="仿宋_GB2312"/>
          <w:sz w:val="32"/>
          <w:szCs w:val="32"/>
        </w:rPr>
      </w:pPr>
      <w:r>
        <w:rPr>
          <w:rFonts w:eastAsia="仿宋_GB2312" w:cs="仿宋_GB2312" w:hint="eastAsia"/>
          <w:sz w:val="32"/>
          <w:szCs w:val="32"/>
        </w:rPr>
        <w:t>常年项目绩效分析。该类项目总数</w:t>
      </w:r>
      <w:r>
        <w:rPr>
          <w:rFonts w:eastAsia="仿宋_GB2312" w:cs="仿宋_GB2312" w:hint="eastAsia"/>
          <w:sz w:val="32"/>
          <w:szCs w:val="32"/>
        </w:rPr>
        <w:t>13</w:t>
      </w:r>
      <w:r>
        <w:rPr>
          <w:rFonts w:eastAsia="仿宋_GB2312" w:cs="仿宋_GB2312" w:hint="eastAsia"/>
          <w:sz w:val="32"/>
          <w:szCs w:val="32"/>
        </w:rPr>
        <w:t>个，涉及预算总金额</w:t>
      </w:r>
      <w:r>
        <w:rPr>
          <w:rFonts w:eastAsia="仿宋_GB2312" w:cs="仿宋_GB2312" w:hint="eastAsia"/>
          <w:sz w:val="32"/>
          <w:szCs w:val="32"/>
        </w:rPr>
        <w:t>75775.25</w:t>
      </w:r>
      <w:r>
        <w:rPr>
          <w:rFonts w:eastAsia="仿宋_GB2312" w:cs="仿宋_GB2312" w:hint="eastAsia"/>
          <w:sz w:val="32"/>
          <w:szCs w:val="32"/>
        </w:rPr>
        <w:t>万元，</w:t>
      </w:r>
      <w:r>
        <w:rPr>
          <w:rFonts w:eastAsia="仿宋_GB2312" w:cs="仿宋_GB2312" w:hint="eastAsia"/>
          <w:sz w:val="32"/>
          <w:szCs w:val="32"/>
        </w:rPr>
        <w:t>1</w:t>
      </w:r>
      <w:r>
        <w:rPr>
          <w:rFonts w:eastAsia="仿宋_GB2312" w:cs="仿宋_GB2312" w:hint="eastAsia"/>
          <w:sz w:val="32"/>
          <w:szCs w:val="32"/>
        </w:rPr>
        <w:t>—</w:t>
      </w:r>
      <w:r>
        <w:rPr>
          <w:rFonts w:eastAsia="仿宋_GB2312" w:cs="仿宋_GB2312" w:hint="eastAsia"/>
          <w:sz w:val="32"/>
          <w:szCs w:val="32"/>
        </w:rPr>
        <w:t>12</w:t>
      </w:r>
      <w:r>
        <w:rPr>
          <w:rFonts w:eastAsia="仿宋_GB2312" w:cs="仿宋_GB2312" w:hint="eastAsia"/>
          <w:sz w:val="32"/>
          <w:szCs w:val="32"/>
        </w:rPr>
        <w:t>月预算执行总体进度为</w:t>
      </w:r>
      <w:r>
        <w:rPr>
          <w:rFonts w:eastAsia="仿宋_GB2312" w:cs="仿宋_GB2312" w:hint="eastAsia"/>
          <w:sz w:val="32"/>
          <w:szCs w:val="32"/>
        </w:rPr>
        <w:t>83.29%</w:t>
      </w:r>
      <w:r>
        <w:rPr>
          <w:rFonts w:eastAsia="仿宋_GB2312" w:cs="仿宋_GB2312" w:hint="eastAsia"/>
          <w:sz w:val="32"/>
          <w:szCs w:val="32"/>
        </w:rPr>
        <w:t>，其中：预算结余率大于</w:t>
      </w:r>
      <w:r>
        <w:rPr>
          <w:rFonts w:eastAsia="仿宋_GB2312" w:cs="仿宋_GB2312" w:hint="eastAsia"/>
          <w:sz w:val="32"/>
          <w:szCs w:val="32"/>
        </w:rPr>
        <w:t>10%</w:t>
      </w:r>
      <w:r>
        <w:rPr>
          <w:rFonts w:eastAsia="仿宋_GB2312" w:cs="仿宋_GB2312" w:hint="eastAsia"/>
          <w:sz w:val="32"/>
          <w:szCs w:val="32"/>
        </w:rPr>
        <w:t>的项目共计</w:t>
      </w:r>
      <w:r>
        <w:rPr>
          <w:rFonts w:eastAsia="仿宋_GB2312" w:cs="仿宋_GB2312" w:hint="eastAsia"/>
          <w:sz w:val="32"/>
          <w:szCs w:val="32"/>
        </w:rPr>
        <w:t>9</w:t>
      </w:r>
      <w:r>
        <w:rPr>
          <w:rFonts w:eastAsia="仿宋_GB2312" w:cs="仿宋_GB2312" w:hint="eastAsia"/>
          <w:sz w:val="32"/>
          <w:szCs w:val="32"/>
        </w:rPr>
        <w:t>个。</w:t>
      </w:r>
    </w:p>
    <w:p w:rsidR="00E05709" w:rsidRDefault="00E0495A">
      <w:pPr>
        <w:spacing w:line="590" w:lineRule="exact"/>
        <w:ind w:firstLineChars="200" w:firstLine="640"/>
        <w:contextualSpacing/>
        <w:rPr>
          <w:rFonts w:eastAsia="仿宋_GB2312" w:cs="仿宋_GB2312"/>
          <w:sz w:val="32"/>
          <w:szCs w:val="32"/>
        </w:rPr>
      </w:pPr>
      <w:r>
        <w:rPr>
          <w:rFonts w:eastAsia="仿宋_GB2312" w:cs="仿宋_GB2312" w:hint="eastAsia"/>
          <w:sz w:val="32"/>
          <w:szCs w:val="32"/>
        </w:rPr>
        <w:t>阶段（一次性）项目绩效分析。该类项目总数</w:t>
      </w:r>
      <w:r>
        <w:rPr>
          <w:rFonts w:eastAsia="仿宋_GB2312" w:cs="仿宋_GB2312" w:hint="eastAsia"/>
          <w:sz w:val="32"/>
          <w:szCs w:val="32"/>
        </w:rPr>
        <w:t>13</w:t>
      </w:r>
      <w:r>
        <w:rPr>
          <w:rFonts w:eastAsia="仿宋_GB2312" w:cs="仿宋_GB2312" w:hint="eastAsia"/>
          <w:sz w:val="32"/>
          <w:szCs w:val="32"/>
        </w:rPr>
        <w:t>个，涉及预算总金额</w:t>
      </w:r>
      <w:r>
        <w:rPr>
          <w:rFonts w:eastAsia="仿宋_GB2312" w:cs="仿宋_GB2312" w:hint="eastAsia"/>
          <w:sz w:val="32"/>
          <w:szCs w:val="32"/>
        </w:rPr>
        <w:t>67039</w:t>
      </w:r>
      <w:r>
        <w:rPr>
          <w:rFonts w:eastAsia="仿宋_GB2312" w:cs="仿宋_GB2312" w:hint="eastAsia"/>
          <w:sz w:val="32"/>
          <w:szCs w:val="32"/>
        </w:rPr>
        <w:t>万元，</w:t>
      </w:r>
      <w:r>
        <w:rPr>
          <w:rFonts w:eastAsia="仿宋_GB2312" w:cs="仿宋_GB2312" w:hint="eastAsia"/>
          <w:sz w:val="32"/>
          <w:szCs w:val="32"/>
        </w:rPr>
        <w:t>1</w:t>
      </w:r>
      <w:r>
        <w:rPr>
          <w:rFonts w:eastAsia="仿宋_GB2312" w:cs="仿宋_GB2312" w:hint="eastAsia"/>
          <w:sz w:val="32"/>
          <w:szCs w:val="32"/>
        </w:rPr>
        <w:t>—</w:t>
      </w:r>
      <w:r>
        <w:rPr>
          <w:rFonts w:eastAsia="仿宋_GB2312" w:cs="仿宋_GB2312" w:hint="eastAsia"/>
          <w:sz w:val="32"/>
          <w:szCs w:val="32"/>
        </w:rPr>
        <w:t>12</w:t>
      </w:r>
      <w:r>
        <w:rPr>
          <w:rFonts w:eastAsia="仿宋_GB2312" w:cs="仿宋_GB2312" w:hint="eastAsia"/>
          <w:sz w:val="32"/>
          <w:szCs w:val="32"/>
        </w:rPr>
        <w:t>月预算执行总体进度为</w:t>
      </w:r>
      <w:r>
        <w:rPr>
          <w:rFonts w:eastAsia="仿宋_GB2312" w:cs="仿宋_GB2312" w:hint="eastAsia"/>
          <w:sz w:val="32"/>
          <w:szCs w:val="32"/>
        </w:rPr>
        <w:t>99.98%</w:t>
      </w:r>
      <w:r>
        <w:rPr>
          <w:rFonts w:eastAsia="仿宋_GB2312" w:cs="仿宋_GB2312" w:hint="eastAsia"/>
          <w:sz w:val="32"/>
          <w:szCs w:val="32"/>
        </w:rPr>
        <w:t>，其中：预算结余率大于</w:t>
      </w:r>
      <w:r>
        <w:rPr>
          <w:rFonts w:eastAsia="仿宋_GB2312" w:cs="仿宋_GB2312" w:hint="eastAsia"/>
          <w:sz w:val="32"/>
          <w:szCs w:val="32"/>
        </w:rPr>
        <w:t>10%</w:t>
      </w:r>
      <w:r>
        <w:rPr>
          <w:rFonts w:eastAsia="仿宋_GB2312" w:cs="仿宋_GB2312" w:hint="eastAsia"/>
          <w:sz w:val="32"/>
          <w:szCs w:val="32"/>
        </w:rPr>
        <w:t>的项目共计</w:t>
      </w:r>
      <w:r>
        <w:rPr>
          <w:rFonts w:eastAsia="仿宋_GB2312" w:cs="仿宋_GB2312" w:hint="eastAsia"/>
          <w:sz w:val="32"/>
          <w:szCs w:val="32"/>
        </w:rPr>
        <w:t>0</w:t>
      </w:r>
      <w:r>
        <w:rPr>
          <w:rFonts w:eastAsia="仿宋_GB2312" w:cs="仿宋_GB2312" w:hint="eastAsia"/>
          <w:sz w:val="32"/>
          <w:szCs w:val="32"/>
        </w:rPr>
        <w:t>个。</w:t>
      </w:r>
    </w:p>
    <w:p w:rsidR="00E05709" w:rsidRDefault="00E0495A">
      <w:pPr>
        <w:spacing w:line="590" w:lineRule="exact"/>
        <w:ind w:firstLineChars="200" w:firstLine="660"/>
        <w:contextualSpacing/>
        <w:rPr>
          <w:rFonts w:eastAsia="仿宋_GB2312" w:cs="仿宋_GB2312"/>
          <w:sz w:val="32"/>
          <w:szCs w:val="32"/>
        </w:rPr>
      </w:pPr>
      <w:r>
        <w:rPr>
          <w:rFonts w:eastAsia="楷体_GB2312" w:cs="楷体_GB2312" w:hint="eastAsia"/>
          <w:color w:val="000000"/>
          <w:kern w:val="0"/>
          <w:sz w:val="33"/>
          <w:szCs w:val="33"/>
          <w:shd w:val="clear" w:color="auto" w:fill="FFFFFF"/>
        </w:rPr>
        <w:t>1.</w:t>
      </w:r>
      <w:r>
        <w:rPr>
          <w:rFonts w:eastAsia="楷体_GB2312" w:cs="楷体_GB2312" w:hint="eastAsia"/>
          <w:color w:val="000000"/>
          <w:kern w:val="0"/>
          <w:sz w:val="33"/>
          <w:szCs w:val="33"/>
          <w:shd w:val="clear" w:color="auto" w:fill="FFFFFF"/>
          <w:lang w:val="zh-CN"/>
        </w:rPr>
        <w:t>项目决策。</w:t>
      </w:r>
      <w:r>
        <w:rPr>
          <w:rFonts w:eastAsia="仿宋_GB2312" w:cs="仿宋_GB2312" w:hint="eastAsia"/>
          <w:sz w:val="32"/>
          <w:szCs w:val="32"/>
        </w:rPr>
        <w:t>严格按照要求进行项目前期论证、目标设</w:t>
      </w:r>
      <w:r>
        <w:rPr>
          <w:rFonts w:eastAsia="仿宋_GB2312" w:cs="仿宋_GB2312" w:hint="eastAsia"/>
          <w:sz w:val="32"/>
          <w:szCs w:val="32"/>
        </w:rPr>
        <w:lastRenderedPageBreak/>
        <w:t>置、项目入库。自评得分</w:t>
      </w:r>
      <w:r>
        <w:rPr>
          <w:rFonts w:eastAsia="仿宋_GB2312" w:cs="仿宋_GB2312" w:hint="eastAsia"/>
          <w:sz w:val="32"/>
          <w:szCs w:val="32"/>
        </w:rPr>
        <w:t>12</w:t>
      </w:r>
      <w:r>
        <w:rPr>
          <w:rFonts w:eastAsia="仿宋_GB2312" w:cs="仿宋_GB2312" w:hint="eastAsia"/>
          <w:sz w:val="32"/>
          <w:szCs w:val="32"/>
        </w:rPr>
        <w:t>分。</w:t>
      </w:r>
    </w:p>
    <w:p w:rsidR="00E05709" w:rsidRDefault="00E0495A">
      <w:pPr>
        <w:spacing w:line="590" w:lineRule="exact"/>
        <w:ind w:firstLineChars="200" w:firstLine="660"/>
        <w:contextualSpacing/>
        <w:rPr>
          <w:rFonts w:eastAsia="仿宋_GB2312" w:cs="仿宋_GB2312"/>
          <w:sz w:val="32"/>
          <w:szCs w:val="32"/>
        </w:rPr>
      </w:pPr>
      <w:r>
        <w:rPr>
          <w:rFonts w:eastAsia="楷体_GB2312" w:cs="楷体_GB2312" w:hint="eastAsia"/>
          <w:color w:val="000000"/>
          <w:kern w:val="0"/>
          <w:sz w:val="33"/>
          <w:szCs w:val="33"/>
          <w:shd w:val="clear" w:color="auto" w:fill="FFFFFF"/>
        </w:rPr>
        <w:t>2.</w:t>
      </w:r>
      <w:r>
        <w:rPr>
          <w:rFonts w:eastAsia="楷体_GB2312" w:cs="楷体_GB2312" w:hint="eastAsia"/>
          <w:color w:val="000000"/>
          <w:kern w:val="0"/>
          <w:sz w:val="33"/>
          <w:szCs w:val="33"/>
          <w:shd w:val="clear" w:color="auto" w:fill="FFFFFF"/>
        </w:rPr>
        <w:t>项目执行</w:t>
      </w:r>
      <w:r>
        <w:rPr>
          <w:rFonts w:eastAsia="楷体_GB2312" w:cs="楷体_GB2312" w:hint="eastAsia"/>
          <w:color w:val="000000"/>
          <w:kern w:val="0"/>
          <w:sz w:val="33"/>
          <w:szCs w:val="33"/>
          <w:shd w:val="clear" w:color="auto" w:fill="FFFFFF"/>
          <w:lang w:val="zh-CN"/>
        </w:rPr>
        <w:t>。</w:t>
      </w:r>
      <w:r>
        <w:rPr>
          <w:rFonts w:eastAsia="仿宋_GB2312" w:cs="仿宋_GB2312" w:hint="eastAsia"/>
          <w:sz w:val="32"/>
          <w:szCs w:val="32"/>
        </w:rPr>
        <w:t>项目执行同向、项目调整程序规范、预算执行率</w:t>
      </w:r>
      <w:r>
        <w:rPr>
          <w:rFonts w:eastAsia="仿宋_GB2312" w:cs="仿宋_GB2312" w:hint="eastAsia"/>
          <w:sz w:val="32"/>
          <w:szCs w:val="32"/>
        </w:rPr>
        <w:t>91.12%</w:t>
      </w:r>
      <w:r>
        <w:rPr>
          <w:rFonts w:eastAsia="仿宋_GB2312" w:cs="仿宋_GB2312" w:hint="eastAsia"/>
          <w:sz w:val="32"/>
          <w:szCs w:val="32"/>
        </w:rPr>
        <w:t>。自评得分</w:t>
      </w:r>
      <w:r>
        <w:rPr>
          <w:rFonts w:eastAsia="仿宋_GB2312" w:cs="仿宋_GB2312" w:hint="eastAsia"/>
          <w:sz w:val="32"/>
          <w:szCs w:val="32"/>
        </w:rPr>
        <w:t>12.62</w:t>
      </w:r>
      <w:r>
        <w:rPr>
          <w:rFonts w:eastAsia="仿宋_GB2312" w:cs="仿宋_GB2312" w:hint="eastAsia"/>
          <w:sz w:val="32"/>
          <w:szCs w:val="32"/>
        </w:rPr>
        <w:t>分。</w:t>
      </w:r>
    </w:p>
    <w:p w:rsidR="00E05709" w:rsidRDefault="00E0495A">
      <w:pPr>
        <w:spacing w:line="590" w:lineRule="exact"/>
        <w:ind w:firstLineChars="200" w:firstLine="660"/>
        <w:contextualSpacing/>
        <w:rPr>
          <w:rFonts w:eastAsia="仿宋_GB2312" w:cs="仿宋_GB2312"/>
          <w:sz w:val="32"/>
          <w:szCs w:val="32"/>
        </w:rPr>
      </w:pPr>
      <w:r>
        <w:rPr>
          <w:rFonts w:eastAsia="楷体_GB2312" w:cs="楷体_GB2312" w:hint="eastAsia"/>
          <w:color w:val="000000"/>
          <w:kern w:val="0"/>
          <w:sz w:val="33"/>
          <w:szCs w:val="33"/>
          <w:shd w:val="clear" w:color="auto" w:fill="FFFFFF"/>
        </w:rPr>
        <w:t>3.</w:t>
      </w:r>
      <w:r>
        <w:rPr>
          <w:rFonts w:eastAsia="楷体_GB2312" w:cs="楷体_GB2312" w:hint="eastAsia"/>
          <w:color w:val="000000"/>
          <w:kern w:val="0"/>
          <w:sz w:val="33"/>
          <w:szCs w:val="33"/>
          <w:shd w:val="clear" w:color="auto" w:fill="FFFFFF"/>
          <w:lang w:val="zh-CN"/>
        </w:rPr>
        <w:t>目标实现。</w:t>
      </w:r>
      <w:r>
        <w:rPr>
          <w:rFonts w:eastAsia="仿宋_GB2312" w:cs="仿宋_GB2312" w:hint="eastAsia"/>
          <w:sz w:val="32"/>
          <w:szCs w:val="32"/>
        </w:rPr>
        <w:t>目标完成、实现效果好，目标不偏离。自评得分</w:t>
      </w:r>
      <w:r>
        <w:rPr>
          <w:rFonts w:eastAsia="仿宋_GB2312" w:cs="仿宋_GB2312" w:hint="eastAsia"/>
          <w:sz w:val="32"/>
          <w:szCs w:val="32"/>
        </w:rPr>
        <w:t>16.81</w:t>
      </w:r>
      <w:r>
        <w:rPr>
          <w:rFonts w:eastAsia="仿宋_GB2312" w:cs="仿宋_GB2312" w:hint="eastAsia"/>
          <w:sz w:val="32"/>
          <w:szCs w:val="32"/>
        </w:rPr>
        <w:t>分。</w:t>
      </w:r>
    </w:p>
    <w:p w:rsidR="00E05709" w:rsidRDefault="00E0495A">
      <w:pPr>
        <w:widowControl/>
        <w:adjustRightInd w:val="0"/>
        <w:snapToGrid w:val="0"/>
        <w:spacing w:line="620" w:lineRule="exact"/>
        <w:ind w:firstLineChars="200" w:firstLine="663"/>
        <w:contextualSpacing/>
        <w:jc w:val="left"/>
        <w:rPr>
          <w:rFonts w:eastAsia="楷体_GB2312"/>
          <w:b/>
          <w:bCs/>
          <w:sz w:val="33"/>
          <w:szCs w:val="33"/>
          <w:lang w:val="zh-CN"/>
        </w:rPr>
      </w:pPr>
      <w:r>
        <w:rPr>
          <w:rFonts w:eastAsia="楷体_GB2312"/>
          <w:b/>
          <w:bCs/>
          <w:sz w:val="33"/>
          <w:szCs w:val="33"/>
          <w:lang w:val="zh-CN"/>
        </w:rPr>
        <w:t>（</w:t>
      </w:r>
      <w:r>
        <w:rPr>
          <w:rFonts w:eastAsia="楷体_GB2312" w:hint="eastAsia"/>
          <w:b/>
          <w:bCs/>
          <w:sz w:val="33"/>
          <w:szCs w:val="33"/>
          <w:lang w:val="zh-CN"/>
        </w:rPr>
        <w:t>三</w:t>
      </w:r>
      <w:r>
        <w:rPr>
          <w:rFonts w:eastAsia="楷体_GB2312"/>
          <w:b/>
          <w:bCs/>
          <w:sz w:val="33"/>
          <w:szCs w:val="33"/>
          <w:lang w:val="zh-CN"/>
        </w:rPr>
        <w:t>）绩效结果应用情况</w:t>
      </w:r>
      <w:r>
        <w:rPr>
          <w:rFonts w:eastAsia="楷体_GB2312" w:hint="eastAsia"/>
          <w:b/>
          <w:bCs/>
          <w:sz w:val="33"/>
          <w:szCs w:val="33"/>
          <w:lang w:val="zh-CN"/>
        </w:rPr>
        <w:t>。</w:t>
      </w:r>
    </w:p>
    <w:p w:rsidR="00E05709" w:rsidRDefault="00E0495A">
      <w:pPr>
        <w:widowControl/>
        <w:adjustRightInd w:val="0"/>
        <w:snapToGrid w:val="0"/>
        <w:spacing w:line="620" w:lineRule="exact"/>
        <w:ind w:firstLineChars="200" w:firstLine="640"/>
        <w:contextualSpacing/>
        <w:jc w:val="left"/>
        <w:rPr>
          <w:rFonts w:eastAsia="仿宋_GB2312" w:cs="仿宋_GB2312"/>
          <w:sz w:val="32"/>
          <w:szCs w:val="32"/>
        </w:rPr>
      </w:pPr>
      <w:r>
        <w:rPr>
          <w:rFonts w:eastAsia="仿宋_GB2312" w:cs="仿宋_GB2312" w:hint="eastAsia"/>
          <w:sz w:val="32"/>
          <w:szCs w:val="32"/>
        </w:rPr>
        <w:t>医院将根据整体支出评价表得分情况，针对出现的问题，及时反馈给相关部门、科室，督促整改，加快资金使用进度，达到资金的预期使用效果。绩效自评将按财政要求进行信息公开。</w:t>
      </w:r>
    </w:p>
    <w:p w:rsidR="00E05709" w:rsidRDefault="00E0495A">
      <w:pPr>
        <w:spacing w:line="590" w:lineRule="exact"/>
        <w:ind w:firstLineChars="200" w:firstLine="660"/>
        <w:rPr>
          <w:rFonts w:eastAsia="黑体"/>
          <w:color w:val="000000"/>
          <w:kern w:val="0"/>
          <w:sz w:val="33"/>
          <w:szCs w:val="33"/>
          <w:shd w:val="clear" w:color="auto" w:fill="FFFFFF"/>
        </w:rPr>
      </w:pPr>
      <w:r>
        <w:rPr>
          <w:rFonts w:eastAsia="黑体"/>
          <w:color w:val="000000"/>
          <w:kern w:val="0"/>
          <w:sz w:val="33"/>
          <w:szCs w:val="33"/>
          <w:shd w:val="clear" w:color="auto" w:fill="FFFFFF"/>
        </w:rPr>
        <w:t>四、评价结论及建议</w:t>
      </w:r>
    </w:p>
    <w:p w:rsidR="00E05709" w:rsidRDefault="00E0495A">
      <w:pPr>
        <w:spacing w:line="590" w:lineRule="exact"/>
        <w:ind w:firstLineChars="200" w:firstLine="663"/>
        <w:contextualSpacing/>
        <w:rPr>
          <w:rFonts w:eastAsia="楷体_GB2312"/>
          <w:b/>
          <w:bCs/>
          <w:color w:val="000000"/>
          <w:kern w:val="0"/>
          <w:sz w:val="33"/>
          <w:szCs w:val="33"/>
          <w:shd w:val="clear" w:color="auto" w:fill="FFFFFF"/>
          <w:lang w:val="zh-CN"/>
        </w:rPr>
      </w:pPr>
      <w:r>
        <w:rPr>
          <w:rFonts w:eastAsia="楷体_GB2312"/>
          <w:b/>
          <w:bCs/>
          <w:color w:val="000000"/>
          <w:kern w:val="0"/>
          <w:sz w:val="33"/>
          <w:szCs w:val="33"/>
          <w:shd w:val="clear" w:color="auto" w:fill="FFFFFF"/>
          <w:lang w:val="zh-CN"/>
        </w:rPr>
        <w:t>（一）评价结论。</w:t>
      </w:r>
    </w:p>
    <w:p w:rsidR="00E05709" w:rsidRDefault="00E0495A">
      <w:pPr>
        <w:widowControl/>
        <w:adjustRightInd w:val="0"/>
        <w:snapToGrid w:val="0"/>
        <w:spacing w:line="620" w:lineRule="exact"/>
        <w:ind w:firstLineChars="200" w:firstLine="640"/>
        <w:contextualSpacing/>
        <w:jc w:val="left"/>
        <w:rPr>
          <w:rFonts w:eastAsia="仿宋_GB2312" w:cs="仿宋_GB2312"/>
          <w:sz w:val="32"/>
          <w:szCs w:val="32"/>
        </w:rPr>
      </w:pPr>
      <w:r>
        <w:rPr>
          <w:rFonts w:eastAsia="仿宋_GB2312" w:cs="仿宋_GB2312" w:hint="eastAsia"/>
          <w:sz w:val="32"/>
          <w:szCs w:val="32"/>
        </w:rPr>
        <w:t>自评得分</w:t>
      </w:r>
      <w:r>
        <w:rPr>
          <w:rFonts w:eastAsia="仿宋_GB2312" w:cs="仿宋_GB2312" w:hint="eastAsia"/>
          <w:sz w:val="32"/>
          <w:szCs w:val="32"/>
        </w:rPr>
        <w:t>85.49</w:t>
      </w:r>
      <w:r>
        <w:rPr>
          <w:rFonts w:eastAsia="仿宋_GB2312" w:cs="仿宋_GB2312" w:hint="eastAsia"/>
          <w:sz w:val="32"/>
          <w:szCs w:val="32"/>
        </w:rPr>
        <w:t>分，评价等级为良，达到预期绩效目标。</w:t>
      </w:r>
    </w:p>
    <w:p w:rsidR="00E05709" w:rsidRDefault="00E0495A">
      <w:pPr>
        <w:widowControl/>
        <w:adjustRightInd w:val="0"/>
        <w:snapToGrid w:val="0"/>
        <w:spacing w:line="620" w:lineRule="exact"/>
        <w:ind w:firstLineChars="200" w:firstLine="663"/>
        <w:contextualSpacing/>
        <w:jc w:val="left"/>
        <w:rPr>
          <w:rFonts w:eastAsia="楷体_GB2312"/>
          <w:b/>
          <w:bCs/>
          <w:color w:val="000000"/>
          <w:kern w:val="0"/>
          <w:sz w:val="33"/>
          <w:szCs w:val="33"/>
          <w:shd w:val="clear" w:color="auto" w:fill="FFFFFF"/>
          <w:lang w:val="zh-CN"/>
        </w:rPr>
      </w:pPr>
      <w:r>
        <w:rPr>
          <w:rFonts w:eastAsia="楷体_GB2312"/>
          <w:b/>
          <w:bCs/>
          <w:color w:val="000000"/>
          <w:kern w:val="0"/>
          <w:sz w:val="33"/>
          <w:szCs w:val="33"/>
          <w:shd w:val="clear" w:color="auto" w:fill="FFFFFF"/>
          <w:lang w:val="zh-CN"/>
        </w:rPr>
        <w:t>（二）存在问题。</w:t>
      </w:r>
    </w:p>
    <w:p w:rsidR="00E05709" w:rsidRDefault="00E0495A">
      <w:pPr>
        <w:widowControl/>
        <w:adjustRightInd w:val="0"/>
        <w:snapToGrid w:val="0"/>
        <w:spacing w:line="620" w:lineRule="exact"/>
        <w:ind w:firstLineChars="200" w:firstLine="640"/>
        <w:contextualSpacing/>
        <w:jc w:val="left"/>
        <w:rPr>
          <w:color w:val="000000"/>
          <w:kern w:val="0"/>
          <w:szCs w:val="32"/>
          <w:lang w:val="zh-CN"/>
        </w:rPr>
      </w:pPr>
      <w:r>
        <w:rPr>
          <w:rFonts w:eastAsia="仿宋_GB2312" w:cs="仿宋_GB2312" w:hint="eastAsia"/>
          <w:sz w:val="32"/>
          <w:szCs w:val="32"/>
        </w:rPr>
        <w:t>医院需要加强预算编制、预算执行和预算监督的全过程管理。</w:t>
      </w:r>
    </w:p>
    <w:p w:rsidR="00E05709" w:rsidRDefault="00E0495A">
      <w:pPr>
        <w:widowControl/>
        <w:adjustRightInd w:val="0"/>
        <w:snapToGrid w:val="0"/>
        <w:spacing w:line="620" w:lineRule="exact"/>
        <w:ind w:firstLineChars="200" w:firstLine="663"/>
        <w:contextualSpacing/>
        <w:jc w:val="left"/>
        <w:rPr>
          <w:rFonts w:eastAsia="楷体_GB2312"/>
          <w:b/>
          <w:bCs/>
          <w:color w:val="000000"/>
          <w:kern w:val="0"/>
          <w:sz w:val="33"/>
          <w:szCs w:val="33"/>
          <w:shd w:val="clear" w:color="auto" w:fill="FFFFFF"/>
          <w:lang w:val="zh-CN"/>
        </w:rPr>
      </w:pPr>
      <w:r>
        <w:rPr>
          <w:rFonts w:eastAsia="楷体_GB2312"/>
          <w:b/>
          <w:bCs/>
          <w:color w:val="000000"/>
          <w:kern w:val="0"/>
          <w:sz w:val="33"/>
          <w:szCs w:val="33"/>
          <w:shd w:val="clear" w:color="auto" w:fill="FFFFFF"/>
          <w:lang w:val="zh-CN"/>
        </w:rPr>
        <w:t>（三）改进建议。</w:t>
      </w:r>
    </w:p>
    <w:p w:rsidR="00E05709" w:rsidRDefault="00E0495A">
      <w:pPr>
        <w:rPr>
          <w:rFonts w:eastAsia="黑体" w:cs="黑体"/>
          <w:kern w:val="0"/>
          <w:sz w:val="32"/>
          <w:szCs w:val="32"/>
          <w:shd w:val="clear" w:color="auto" w:fill="FFFFFF"/>
          <w:lang w:val="zh-CN"/>
        </w:rPr>
      </w:pPr>
      <w:r>
        <w:rPr>
          <w:rFonts w:eastAsia="仿宋_GB2312" w:cs="仿宋_GB2312" w:hint="eastAsia"/>
          <w:sz w:val="32"/>
          <w:szCs w:val="32"/>
        </w:rPr>
        <w:t>围绕医院中心工作，不断完善全面预算管理，有效控制成本；健全内控制度，</w:t>
      </w:r>
      <w:r>
        <w:rPr>
          <w:rFonts w:eastAsia="仿宋_GB2312" w:cs="仿宋_GB2312"/>
          <w:sz w:val="32"/>
          <w:szCs w:val="32"/>
        </w:rPr>
        <w:t>加强</w:t>
      </w:r>
      <w:r>
        <w:rPr>
          <w:rFonts w:eastAsia="仿宋_GB2312" w:cs="仿宋_GB2312" w:hint="eastAsia"/>
          <w:sz w:val="32"/>
          <w:szCs w:val="32"/>
        </w:rPr>
        <w:t>重点岗位</w:t>
      </w:r>
      <w:r>
        <w:rPr>
          <w:rFonts w:eastAsia="仿宋_GB2312" w:cs="仿宋_GB2312"/>
          <w:sz w:val="32"/>
          <w:szCs w:val="32"/>
        </w:rPr>
        <w:t>、</w:t>
      </w:r>
      <w:r>
        <w:rPr>
          <w:rFonts w:eastAsia="仿宋_GB2312" w:cs="仿宋_GB2312" w:hint="eastAsia"/>
          <w:sz w:val="32"/>
          <w:szCs w:val="32"/>
        </w:rPr>
        <w:t>风险</w:t>
      </w:r>
      <w:r>
        <w:rPr>
          <w:rFonts w:eastAsia="仿宋_GB2312" w:cs="仿宋_GB2312"/>
          <w:sz w:val="32"/>
          <w:szCs w:val="32"/>
        </w:rPr>
        <w:t>岗位的管理</w:t>
      </w:r>
      <w:r>
        <w:rPr>
          <w:rFonts w:eastAsia="仿宋_GB2312" w:cs="仿宋_GB2312" w:hint="eastAsia"/>
          <w:sz w:val="32"/>
          <w:szCs w:val="32"/>
        </w:rPr>
        <w:t>；</w:t>
      </w:r>
      <w:r>
        <w:rPr>
          <w:rFonts w:eastAsia="仿宋_GB2312" w:cs="仿宋_GB2312"/>
          <w:sz w:val="32"/>
          <w:szCs w:val="32"/>
        </w:rPr>
        <w:t>规范和加强医院国有资产管理，维护国有资产的安全完整</w:t>
      </w:r>
      <w:r>
        <w:rPr>
          <w:rFonts w:eastAsia="仿宋_GB2312" w:cs="仿宋_GB2312" w:hint="eastAsia"/>
          <w:sz w:val="32"/>
          <w:szCs w:val="32"/>
        </w:rPr>
        <w:t>；加强资金管理，规范资金使用，持续提升医疗服务质量，提高医院核</w:t>
      </w:r>
      <w:r>
        <w:rPr>
          <w:rFonts w:eastAsia="仿宋_GB2312" w:cs="仿宋_GB2312" w:hint="eastAsia"/>
          <w:sz w:val="32"/>
          <w:szCs w:val="32"/>
        </w:rPr>
        <w:lastRenderedPageBreak/>
        <w:t>心竞争力。</w:t>
      </w:r>
    </w:p>
    <w:p w:rsidR="00E05709" w:rsidRDefault="00E0495A" w:rsidP="00E05709">
      <w:pPr>
        <w:pStyle w:val="a5"/>
        <w:spacing w:before="93"/>
        <w:outlineLvl w:val="0"/>
        <w:rPr>
          <w:rFonts w:ascii="Times New Roman" w:eastAsia="黑体" w:cs="黑体"/>
          <w:sz w:val="32"/>
          <w:szCs w:val="32"/>
        </w:rPr>
      </w:pPr>
      <w:bookmarkStart w:id="79" w:name="_Toc16751"/>
      <w:r>
        <w:rPr>
          <w:rFonts w:ascii="Times New Roman" w:eastAsia="黑体" w:cs="黑体" w:hint="eastAsia"/>
          <w:sz w:val="32"/>
          <w:szCs w:val="32"/>
          <w:shd w:val="clear" w:color="auto" w:fill="FFFFFF"/>
          <w:lang w:val="zh-CN"/>
        </w:rPr>
        <w:t>附件</w:t>
      </w:r>
      <w:r>
        <w:rPr>
          <w:rFonts w:ascii="Times New Roman" w:eastAsia="黑体" w:cs="黑体" w:hint="eastAsia"/>
          <w:sz w:val="32"/>
          <w:szCs w:val="32"/>
          <w:shd w:val="clear" w:color="auto" w:fill="FFFFFF"/>
        </w:rPr>
        <w:t>2</w:t>
      </w:r>
      <w:bookmarkEnd w:id="79"/>
    </w:p>
    <w:p w:rsidR="00E05709" w:rsidRDefault="00E05709">
      <w:pPr>
        <w:pStyle w:val="ad"/>
        <w:spacing w:line="578" w:lineRule="exact"/>
        <w:jc w:val="center"/>
        <w:rPr>
          <w:rFonts w:ascii="Times New Roman" w:eastAsia="方正小标宋简体" w:hAnsi="Times New Roman" w:cs="方正小标宋简体"/>
          <w:color w:val="auto"/>
          <w:kern w:val="2"/>
          <w:sz w:val="44"/>
          <w:szCs w:val="44"/>
          <w:lang w:val="en-US"/>
        </w:rPr>
      </w:pPr>
    </w:p>
    <w:p w:rsidR="00E05709" w:rsidRDefault="00E0495A">
      <w:pPr>
        <w:pStyle w:val="ad"/>
        <w:spacing w:line="620" w:lineRule="exact"/>
        <w:jc w:val="center"/>
        <w:rPr>
          <w:rFonts w:ascii="Times New Roman" w:eastAsia="方正小标宋简体" w:hAnsi="Times New Roman"/>
          <w:color w:val="auto"/>
          <w:kern w:val="2"/>
          <w:sz w:val="40"/>
          <w:szCs w:val="40"/>
        </w:rPr>
      </w:pPr>
      <w:r>
        <w:rPr>
          <w:rFonts w:ascii="Times New Roman" w:eastAsia="方正小标宋简体" w:hAnsi="Times New Roman" w:hint="eastAsia"/>
          <w:color w:val="auto"/>
          <w:kern w:val="2"/>
          <w:sz w:val="40"/>
          <w:szCs w:val="40"/>
        </w:rPr>
        <w:t>遂宁市第一人民医院</w:t>
      </w:r>
      <w:r>
        <w:rPr>
          <w:rFonts w:ascii="Times New Roman" w:eastAsia="方正小标宋简体" w:hAnsi="Times New Roman" w:hint="eastAsia"/>
          <w:color w:val="auto"/>
          <w:kern w:val="2"/>
          <w:sz w:val="40"/>
          <w:szCs w:val="40"/>
        </w:rPr>
        <w:t>2024</w:t>
      </w:r>
      <w:r>
        <w:rPr>
          <w:rFonts w:ascii="Times New Roman" w:eastAsia="方正小标宋简体" w:hAnsi="Times New Roman" w:hint="eastAsia"/>
          <w:color w:val="auto"/>
          <w:kern w:val="2"/>
          <w:sz w:val="40"/>
          <w:szCs w:val="40"/>
        </w:rPr>
        <w:t>年</w:t>
      </w:r>
    </w:p>
    <w:p w:rsidR="00E05709" w:rsidRDefault="00E0495A">
      <w:pPr>
        <w:pStyle w:val="ad"/>
        <w:spacing w:line="620" w:lineRule="exact"/>
        <w:jc w:val="center"/>
        <w:rPr>
          <w:rFonts w:ascii="Times New Roman" w:eastAsia="方正小标宋简体" w:hAnsi="Times New Roman"/>
          <w:color w:val="auto"/>
          <w:kern w:val="2"/>
          <w:sz w:val="40"/>
          <w:szCs w:val="40"/>
        </w:rPr>
      </w:pPr>
      <w:r>
        <w:rPr>
          <w:rFonts w:ascii="Times New Roman" w:eastAsia="方正小标宋简体" w:hAnsi="Times New Roman"/>
          <w:color w:val="auto"/>
          <w:kern w:val="2"/>
          <w:sz w:val="40"/>
          <w:szCs w:val="40"/>
        </w:rPr>
        <w:t>专项预算项目支出绩效自评报告</w:t>
      </w:r>
    </w:p>
    <w:p w:rsidR="00E05709" w:rsidRDefault="00E0495A">
      <w:pPr>
        <w:adjustRightInd w:val="0"/>
        <w:snapToGrid w:val="0"/>
        <w:spacing w:line="590" w:lineRule="exact"/>
        <w:ind w:firstLineChars="200" w:firstLine="640"/>
        <w:rPr>
          <w:rFonts w:eastAsia="黑体"/>
          <w:sz w:val="32"/>
          <w:szCs w:val="32"/>
          <w:lang w:val="zh-CN"/>
        </w:rPr>
      </w:pPr>
      <w:r>
        <w:rPr>
          <w:rFonts w:eastAsia="黑体"/>
          <w:sz w:val="32"/>
          <w:szCs w:val="32"/>
        </w:rPr>
        <w:t>一、</w:t>
      </w:r>
      <w:r>
        <w:rPr>
          <w:rFonts w:eastAsia="黑体"/>
          <w:sz w:val="32"/>
          <w:szCs w:val="32"/>
          <w:lang w:val="zh-CN"/>
        </w:rPr>
        <w:t>项目概况</w:t>
      </w:r>
    </w:p>
    <w:p w:rsidR="00E05709" w:rsidRDefault="00E0495A">
      <w:pPr>
        <w:adjustRightInd w:val="0"/>
        <w:snapToGrid w:val="0"/>
        <w:spacing w:line="590" w:lineRule="exact"/>
        <w:ind w:firstLineChars="200" w:firstLine="643"/>
        <w:rPr>
          <w:rFonts w:eastAsia="楷体_GB2312"/>
          <w:b/>
          <w:sz w:val="32"/>
          <w:szCs w:val="32"/>
          <w:lang w:val="zh-CN"/>
        </w:rPr>
      </w:pPr>
      <w:r>
        <w:rPr>
          <w:rFonts w:eastAsia="楷体_GB2312"/>
          <w:b/>
          <w:sz w:val="32"/>
          <w:szCs w:val="32"/>
          <w:lang w:val="zh-CN"/>
        </w:rPr>
        <w:t>（一）项目基本情况。</w:t>
      </w:r>
    </w:p>
    <w:p w:rsidR="00E05709" w:rsidRDefault="00E0495A">
      <w:pPr>
        <w:adjustRightInd w:val="0"/>
        <w:snapToGrid w:val="0"/>
        <w:spacing w:line="590" w:lineRule="exact"/>
        <w:ind w:firstLineChars="200" w:firstLine="640"/>
        <w:rPr>
          <w:rFonts w:eastAsia="仿宋_GB2312" w:cs="仿宋_GB2312"/>
          <w:kern w:val="0"/>
          <w:sz w:val="32"/>
          <w:szCs w:val="32"/>
        </w:rPr>
      </w:pPr>
      <w:r>
        <w:rPr>
          <w:rFonts w:eastAsia="仿宋_GB2312" w:cs="仿宋_GB2312" w:hint="eastAsia"/>
          <w:kern w:val="0"/>
          <w:sz w:val="32"/>
          <w:szCs w:val="32"/>
        </w:rPr>
        <w:t>2024</w:t>
      </w:r>
      <w:r>
        <w:rPr>
          <w:rFonts w:eastAsia="仿宋_GB2312" w:cs="仿宋_GB2312" w:hint="eastAsia"/>
          <w:kern w:val="0"/>
          <w:sz w:val="32"/>
          <w:szCs w:val="32"/>
        </w:rPr>
        <w:t>年，财政下达预算项目指标</w:t>
      </w:r>
      <w:r>
        <w:rPr>
          <w:rFonts w:eastAsia="仿宋_GB2312" w:cs="仿宋_GB2312" w:hint="eastAsia"/>
          <w:kern w:val="0"/>
          <w:sz w:val="32"/>
          <w:szCs w:val="32"/>
        </w:rPr>
        <w:t>805.1</w:t>
      </w:r>
      <w:r>
        <w:rPr>
          <w:rFonts w:eastAsia="仿宋_GB2312" w:cs="仿宋_GB2312" w:hint="eastAsia"/>
          <w:kern w:val="0"/>
          <w:sz w:val="32"/>
          <w:szCs w:val="32"/>
        </w:rPr>
        <w:t>万元。具体资金如下：</w:t>
      </w:r>
    </w:p>
    <w:tbl>
      <w:tblPr>
        <w:tblW w:w="8943" w:type="dxa"/>
        <w:tblInd w:w="96" w:type="dxa"/>
        <w:tblLook w:val="04A0"/>
      </w:tblPr>
      <w:tblGrid>
        <w:gridCol w:w="1855"/>
        <w:gridCol w:w="2126"/>
        <w:gridCol w:w="1276"/>
        <w:gridCol w:w="3686"/>
      </w:tblGrid>
      <w:tr w:rsidR="00E05709">
        <w:trPr>
          <w:trHeight w:val="270"/>
        </w:trPr>
        <w:tc>
          <w:tcPr>
            <w:tcW w:w="1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项目名称</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文件号</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金额（万元）</w:t>
            </w:r>
          </w:p>
        </w:tc>
        <w:tc>
          <w:tcPr>
            <w:tcW w:w="3686" w:type="dxa"/>
            <w:tcBorders>
              <w:top w:val="single" w:sz="4" w:space="0" w:color="auto"/>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资金下达部门</w:t>
            </w:r>
          </w:p>
        </w:tc>
      </w:tr>
      <w:tr w:rsidR="00E05709">
        <w:trPr>
          <w:trHeight w:val="270"/>
        </w:trPr>
        <w:tc>
          <w:tcPr>
            <w:tcW w:w="1855" w:type="dxa"/>
            <w:tcBorders>
              <w:top w:val="nil"/>
              <w:left w:val="single" w:sz="4" w:space="0" w:color="auto"/>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人才发展专项资金</w:t>
            </w:r>
          </w:p>
        </w:tc>
        <w:tc>
          <w:tcPr>
            <w:tcW w:w="212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遂财行</w:t>
            </w:r>
            <w:r>
              <w:rPr>
                <w:rFonts w:ascii="仿宋_GB2312" w:hint="eastAsia"/>
                <w:sz w:val="18"/>
                <w:szCs w:val="18"/>
                <w:lang w:val="zh-CN"/>
              </w:rPr>
              <w:t>﹝</w:t>
            </w:r>
            <w:r>
              <w:rPr>
                <w:rFonts w:ascii="仿宋_GB2312" w:eastAsia="仿宋_GB2312" w:hint="eastAsia"/>
                <w:sz w:val="18"/>
                <w:szCs w:val="18"/>
                <w:lang w:val="zh-CN"/>
              </w:rPr>
              <w:t>2024</w:t>
            </w:r>
            <w:r>
              <w:rPr>
                <w:rFonts w:ascii="仿宋_GB2312" w:hint="eastAsia"/>
                <w:sz w:val="18"/>
                <w:szCs w:val="18"/>
                <w:lang w:val="zh-CN"/>
              </w:rPr>
              <w:t>﹞</w:t>
            </w:r>
            <w:r>
              <w:rPr>
                <w:rFonts w:ascii="仿宋_GB2312" w:eastAsia="仿宋_GB2312" w:hint="eastAsia"/>
                <w:sz w:val="18"/>
                <w:szCs w:val="18"/>
                <w:lang w:val="zh-CN"/>
              </w:rPr>
              <w:t>118号</w:t>
            </w:r>
          </w:p>
        </w:tc>
        <w:tc>
          <w:tcPr>
            <w:tcW w:w="127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0.8</w:t>
            </w:r>
          </w:p>
        </w:tc>
        <w:tc>
          <w:tcPr>
            <w:tcW w:w="368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遂宁市财政局</w:t>
            </w:r>
          </w:p>
        </w:tc>
      </w:tr>
      <w:tr w:rsidR="00E05709">
        <w:trPr>
          <w:trHeight w:val="270"/>
        </w:trPr>
        <w:tc>
          <w:tcPr>
            <w:tcW w:w="1855" w:type="dxa"/>
            <w:tcBorders>
              <w:top w:val="nil"/>
              <w:left w:val="single" w:sz="4" w:space="0" w:color="auto"/>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卫生健康人才培养</w:t>
            </w:r>
          </w:p>
        </w:tc>
        <w:tc>
          <w:tcPr>
            <w:tcW w:w="212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遂财社</w:t>
            </w:r>
            <w:r>
              <w:rPr>
                <w:rFonts w:ascii="仿宋_GB2312" w:hint="eastAsia"/>
                <w:sz w:val="18"/>
                <w:szCs w:val="18"/>
                <w:lang w:val="zh-CN"/>
              </w:rPr>
              <w:t>﹝</w:t>
            </w:r>
            <w:r>
              <w:rPr>
                <w:rFonts w:ascii="仿宋_GB2312" w:eastAsia="仿宋_GB2312" w:hint="eastAsia"/>
                <w:sz w:val="18"/>
                <w:szCs w:val="18"/>
                <w:lang w:val="zh-CN"/>
              </w:rPr>
              <w:t>2024</w:t>
            </w:r>
            <w:r>
              <w:rPr>
                <w:rFonts w:ascii="仿宋_GB2312" w:hint="eastAsia"/>
                <w:sz w:val="18"/>
                <w:szCs w:val="18"/>
                <w:lang w:val="zh-CN"/>
              </w:rPr>
              <w:t>﹞</w:t>
            </w:r>
            <w:r>
              <w:rPr>
                <w:rFonts w:ascii="仿宋_GB2312" w:eastAsia="仿宋_GB2312" w:hint="eastAsia"/>
                <w:sz w:val="18"/>
                <w:szCs w:val="18"/>
                <w:lang w:val="zh-CN"/>
              </w:rPr>
              <w:t>34号</w:t>
            </w:r>
          </w:p>
        </w:tc>
        <w:tc>
          <w:tcPr>
            <w:tcW w:w="127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4.8</w:t>
            </w:r>
          </w:p>
        </w:tc>
        <w:tc>
          <w:tcPr>
            <w:tcW w:w="368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遂宁市财政局、遂宁市卫生健康委员会</w:t>
            </w:r>
          </w:p>
        </w:tc>
      </w:tr>
      <w:tr w:rsidR="00E05709">
        <w:trPr>
          <w:trHeight w:val="270"/>
        </w:trPr>
        <w:tc>
          <w:tcPr>
            <w:tcW w:w="1855" w:type="dxa"/>
            <w:tcBorders>
              <w:top w:val="nil"/>
              <w:left w:val="single" w:sz="4" w:space="0" w:color="auto"/>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卫生健康人才培养</w:t>
            </w:r>
          </w:p>
        </w:tc>
        <w:tc>
          <w:tcPr>
            <w:tcW w:w="212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遂财社</w:t>
            </w:r>
            <w:r>
              <w:rPr>
                <w:rFonts w:ascii="仿宋_GB2312" w:hint="eastAsia"/>
                <w:sz w:val="18"/>
                <w:szCs w:val="18"/>
                <w:lang w:val="zh-CN"/>
              </w:rPr>
              <w:t>﹝</w:t>
            </w:r>
            <w:r>
              <w:rPr>
                <w:rFonts w:ascii="仿宋_GB2312" w:eastAsia="仿宋_GB2312" w:hint="eastAsia"/>
                <w:sz w:val="18"/>
                <w:szCs w:val="18"/>
                <w:lang w:val="zh-CN"/>
              </w:rPr>
              <w:t>2024</w:t>
            </w:r>
            <w:r>
              <w:rPr>
                <w:rFonts w:ascii="仿宋_GB2312" w:hint="eastAsia"/>
                <w:sz w:val="18"/>
                <w:szCs w:val="18"/>
                <w:lang w:val="zh-CN"/>
              </w:rPr>
              <w:t>﹞</w:t>
            </w:r>
            <w:r>
              <w:rPr>
                <w:rFonts w:ascii="仿宋_GB2312" w:eastAsia="仿宋_GB2312" w:hint="eastAsia"/>
                <w:sz w:val="18"/>
                <w:szCs w:val="18"/>
                <w:lang w:val="zh-CN"/>
              </w:rPr>
              <w:t>110号</w:t>
            </w:r>
          </w:p>
        </w:tc>
        <w:tc>
          <w:tcPr>
            <w:tcW w:w="127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0.012</w:t>
            </w:r>
          </w:p>
        </w:tc>
        <w:tc>
          <w:tcPr>
            <w:tcW w:w="368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遂宁市财政局、遂宁市卫生健康委员会</w:t>
            </w:r>
          </w:p>
        </w:tc>
      </w:tr>
      <w:tr w:rsidR="00E05709">
        <w:trPr>
          <w:trHeight w:val="270"/>
        </w:trPr>
        <w:tc>
          <w:tcPr>
            <w:tcW w:w="1855" w:type="dxa"/>
            <w:tcBorders>
              <w:top w:val="nil"/>
              <w:left w:val="single" w:sz="4" w:space="0" w:color="auto"/>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医疗卫生对口支援传帮带工程</w:t>
            </w:r>
          </w:p>
        </w:tc>
        <w:tc>
          <w:tcPr>
            <w:tcW w:w="212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遂财社</w:t>
            </w:r>
            <w:r>
              <w:rPr>
                <w:rFonts w:ascii="仿宋_GB2312" w:hint="eastAsia"/>
                <w:sz w:val="18"/>
                <w:szCs w:val="18"/>
                <w:lang w:val="zh-CN"/>
              </w:rPr>
              <w:t>﹝</w:t>
            </w:r>
            <w:r>
              <w:rPr>
                <w:rFonts w:ascii="仿宋_GB2312" w:eastAsia="仿宋_GB2312" w:hint="eastAsia"/>
                <w:sz w:val="18"/>
                <w:szCs w:val="18"/>
                <w:lang w:val="zh-CN"/>
              </w:rPr>
              <w:t>2024</w:t>
            </w:r>
            <w:r>
              <w:rPr>
                <w:rFonts w:ascii="仿宋_GB2312" w:hint="eastAsia"/>
                <w:sz w:val="18"/>
                <w:szCs w:val="18"/>
                <w:lang w:val="zh-CN"/>
              </w:rPr>
              <w:t>﹞</w:t>
            </w:r>
            <w:r>
              <w:rPr>
                <w:rFonts w:ascii="仿宋_GB2312" w:eastAsia="仿宋_GB2312" w:hint="eastAsia"/>
                <w:sz w:val="18"/>
                <w:szCs w:val="18"/>
                <w:lang w:val="zh-CN"/>
              </w:rPr>
              <w:t>51号</w:t>
            </w:r>
          </w:p>
        </w:tc>
        <w:tc>
          <w:tcPr>
            <w:tcW w:w="127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7.2</w:t>
            </w:r>
          </w:p>
        </w:tc>
        <w:tc>
          <w:tcPr>
            <w:tcW w:w="368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遂宁市财政局、遂宁市卫生健康委员会</w:t>
            </w:r>
          </w:p>
        </w:tc>
      </w:tr>
      <w:tr w:rsidR="00E05709">
        <w:trPr>
          <w:trHeight w:val="270"/>
        </w:trPr>
        <w:tc>
          <w:tcPr>
            <w:tcW w:w="1855" w:type="dxa"/>
            <w:tcBorders>
              <w:top w:val="nil"/>
              <w:left w:val="single" w:sz="4" w:space="0" w:color="auto"/>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公立医院取消药品加成补助</w:t>
            </w:r>
          </w:p>
        </w:tc>
        <w:tc>
          <w:tcPr>
            <w:tcW w:w="212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遂财社</w:t>
            </w:r>
            <w:r>
              <w:rPr>
                <w:rFonts w:ascii="仿宋_GB2312" w:hint="eastAsia"/>
                <w:sz w:val="18"/>
                <w:szCs w:val="18"/>
                <w:lang w:val="zh-CN"/>
              </w:rPr>
              <w:t>﹝</w:t>
            </w:r>
            <w:r>
              <w:rPr>
                <w:rFonts w:ascii="仿宋_GB2312" w:eastAsia="仿宋_GB2312" w:hint="eastAsia"/>
                <w:sz w:val="18"/>
                <w:szCs w:val="18"/>
                <w:lang w:val="zh-CN"/>
              </w:rPr>
              <w:t>2024</w:t>
            </w:r>
            <w:r>
              <w:rPr>
                <w:rFonts w:ascii="仿宋_GB2312" w:hint="eastAsia"/>
                <w:sz w:val="18"/>
                <w:szCs w:val="18"/>
                <w:lang w:val="zh-CN"/>
              </w:rPr>
              <w:t>﹞</w:t>
            </w:r>
            <w:r>
              <w:rPr>
                <w:rFonts w:ascii="仿宋_GB2312" w:eastAsia="仿宋_GB2312" w:hint="eastAsia"/>
                <w:sz w:val="18"/>
                <w:szCs w:val="18"/>
                <w:lang w:val="zh-CN"/>
              </w:rPr>
              <w:t>73号</w:t>
            </w:r>
          </w:p>
        </w:tc>
        <w:tc>
          <w:tcPr>
            <w:tcW w:w="127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196.54</w:t>
            </w:r>
          </w:p>
        </w:tc>
        <w:tc>
          <w:tcPr>
            <w:tcW w:w="368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遂宁市财政局、遂宁市卫生健康委员会</w:t>
            </w:r>
          </w:p>
        </w:tc>
      </w:tr>
      <w:tr w:rsidR="00E05709">
        <w:trPr>
          <w:trHeight w:val="270"/>
        </w:trPr>
        <w:tc>
          <w:tcPr>
            <w:tcW w:w="1855" w:type="dxa"/>
            <w:tcBorders>
              <w:top w:val="nil"/>
              <w:left w:val="single" w:sz="4" w:space="0" w:color="auto"/>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基本公共卫生服务</w:t>
            </w:r>
          </w:p>
        </w:tc>
        <w:tc>
          <w:tcPr>
            <w:tcW w:w="212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遂财社</w:t>
            </w:r>
            <w:r>
              <w:rPr>
                <w:rFonts w:ascii="仿宋_GB2312" w:hint="eastAsia"/>
                <w:sz w:val="18"/>
                <w:szCs w:val="18"/>
                <w:lang w:val="zh-CN"/>
              </w:rPr>
              <w:t>﹝</w:t>
            </w:r>
            <w:r>
              <w:rPr>
                <w:rFonts w:ascii="仿宋_GB2312" w:eastAsia="仿宋_GB2312" w:hint="eastAsia"/>
                <w:sz w:val="18"/>
                <w:szCs w:val="18"/>
                <w:lang w:val="zh-CN"/>
              </w:rPr>
              <w:t>2024</w:t>
            </w:r>
            <w:r>
              <w:rPr>
                <w:rFonts w:ascii="仿宋_GB2312" w:hint="eastAsia"/>
                <w:sz w:val="18"/>
                <w:szCs w:val="18"/>
                <w:lang w:val="zh-CN"/>
              </w:rPr>
              <w:t>﹞</w:t>
            </w:r>
            <w:r>
              <w:rPr>
                <w:rFonts w:ascii="仿宋_GB2312" w:eastAsia="仿宋_GB2312" w:hint="eastAsia"/>
                <w:sz w:val="18"/>
                <w:szCs w:val="18"/>
                <w:lang w:val="zh-CN"/>
              </w:rPr>
              <w:t>47号</w:t>
            </w:r>
          </w:p>
        </w:tc>
        <w:tc>
          <w:tcPr>
            <w:tcW w:w="127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5</w:t>
            </w:r>
          </w:p>
        </w:tc>
        <w:tc>
          <w:tcPr>
            <w:tcW w:w="368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遂宁市财政局、遂宁市卫生健康委员会</w:t>
            </w:r>
          </w:p>
        </w:tc>
      </w:tr>
      <w:tr w:rsidR="00E05709">
        <w:trPr>
          <w:trHeight w:val="270"/>
        </w:trPr>
        <w:tc>
          <w:tcPr>
            <w:tcW w:w="1855" w:type="dxa"/>
            <w:tcBorders>
              <w:top w:val="nil"/>
              <w:left w:val="single" w:sz="4" w:space="0" w:color="auto"/>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重大传染病防控</w:t>
            </w:r>
          </w:p>
        </w:tc>
        <w:tc>
          <w:tcPr>
            <w:tcW w:w="212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遂财社</w:t>
            </w:r>
            <w:r>
              <w:rPr>
                <w:rFonts w:ascii="仿宋_GB2312" w:hint="eastAsia"/>
                <w:sz w:val="18"/>
                <w:szCs w:val="18"/>
                <w:lang w:val="zh-CN"/>
              </w:rPr>
              <w:t>﹝</w:t>
            </w:r>
            <w:r>
              <w:rPr>
                <w:rFonts w:ascii="仿宋_GB2312" w:eastAsia="仿宋_GB2312" w:hint="eastAsia"/>
                <w:sz w:val="18"/>
                <w:szCs w:val="18"/>
                <w:lang w:val="zh-CN"/>
              </w:rPr>
              <w:t>2024</w:t>
            </w:r>
            <w:r>
              <w:rPr>
                <w:rFonts w:ascii="仿宋_GB2312" w:hint="eastAsia"/>
                <w:sz w:val="18"/>
                <w:szCs w:val="18"/>
                <w:lang w:val="zh-CN"/>
              </w:rPr>
              <w:t>﹞</w:t>
            </w:r>
            <w:r>
              <w:rPr>
                <w:rFonts w:ascii="仿宋_GB2312" w:eastAsia="仿宋_GB2312" w:hint="eastAsia"/>
                <w:sz w:val="18"/>
                <w:szCs w:val="18"/>
                <w:lang w:val="zh-CN"/>
              </w:rPr>
              <w:t>33号</w:t>
            </w:r>
          </w:p>
        </w:tc>
        <w:tc>
          <w:tcPr>
            <w:tcW w:w="127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12.85</w:t>
            </w:r>
          </w:p>
        </w:tc>
        <w:tc>
          <w:tcPr>
            <w:tcW w:w="368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遂宁市财政局、遂宁市卫生健康委员会</w:t>
            </w:r>
          </w:p>
        </w:tc>
      </w:tr>
      <w:tr w:rsidR="00E05709">
        <w:trPr>
          <w:trHeight w:val="270"/>
        </w:trPr>
        <w:tc>
          <w:tcPr>
            <w:tcW w:w="1855" w:type="dxa"/>
            <w:tcBorders>
              <w:top w:val="nil"/>
              <w:left w:val="single" w:sz="4" w:space="0" w:color="auto"/>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传染病监测</w:t>
            </w:r>
          </w:p>
        </w:tc>
        <w:tc>
          <w:tcPr>
            <w:tcW w:w="212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遂财社</w:t>
            </w:r>
            <w:r>
              <w:rPr>
                <w:rFonts w:ascii="仿宋_GB2312" w:hint="eastAsia"/>
                <w:sz w:val="18"/>
                <w:szCs w:val="18"/>
                <w:lang w:val="zh-CN"/>
              </w:rPr>
              <w:t>﹝</w:t>
            </w:r>
            <w:r>
              <w:rPr>
                <w:rFonts w:ascii="仿宋_GB2312" w:eastAsia="仿宋_GB2312" w:hint="eastAsia"/>
                <w:sz w:val="18"/>
                <w:szCs w:val="18"/>
                <w:lang w:val="zh-CN"/>
              </w:rPr>
              <w:t>2024</w:t>
            </w:r>
            <w:r>
              <w:rPr>
                <w:rFonts w:ascii="仿宋_GB2312" w:hint="eastAsia"/>
                <w:sz w:val="18"/>
                <w:szCs w:val="18"/>
                <w:lang w:val="zh-CN"/>
              </w:rPr>
              <w:t>﹞</w:t>
            </w:r>
            <w:r>
              <w:rPr>
                <w:rFonts w:ascii="仿宋_GB2312" w:eastAsia="仿宋_GB2312" w:hint="eastAsia"/>
                <w:sz w:val="18"/>
                <w:szCs w:val="18"/>
                <w:lang w:val="zh-CN"/>
              </w:rPr>
              <w:t>19号</w:t>
            </w:r>
          </w:p>
        </w:tc>
        <w:tc>
          <w:tcPr>
            <w:tcW w:w="127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2.56</w:t>
            </w:r>
          </w:p>
        </w:tc>
        <w:tc>
          <w:tcPr>
            <w:tcW w:w="368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遂宁市财政局、遂宁市卫生健康委员会</w:t>
            </w:r>
          </w:p>
        </w:tc>
      </w:tr>
      <w:tr w:rsidR="00E05709">
        <w:trPr>
          <w:trHeight w:val="270"/>
        </w:trPr>
        <w:tc>
          <w:tcPr>
            <w:tcW w:w="1855" w:type="dxa"/>
            <w:tcBorders>
              <w:top w:val="nil"/>
              <w:left w:val="single" w:sz="4" w:space="0" w:color="auto"/>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传染病监测</w:t>
            </w:r>
          </w:p>
        </w:tc>
        <w:tc>
          <w:tcPr>
            <w:tcW w:w="212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遂财社</w:t>
            </w:r>
            <w:r>
              <w:rPr>
                <w:rFonts w:ascii="仿宋_GB2312" w:hint="eastAsia"/>
                <w:sz w:val="18"/>
                <w:szCs w:val="18"/>
                <w:lang w:val="zh-CN"/>
              </w:rPr>
              <w:t>﹝</w:t>
            </w:r>
            <w:r>
              <w:rPr>
                <w:rFonts w:ascii="仿宋_GB2312" w:eastAsia="仿宋_GB2312" w:hint="eastAsia"/>
                <w:sz w:val="18"/>
                <w:szCs w:val="18"/>
                <w:lang w:val="zh-CN"/>
              </w:rPr>
              <w:t>2024</w:t>
            </w:r>
            <w:r>
              <w:rPr>
                <w:rFonts w:ascii="仿宋_GB2312" w:hint="eastAsia"/>
                <w:sz w:val="18"/>
                <w:szCs w:val="18"/>
                <w:lang w:val="zh-CN"/>
              </w:rPr>
              <w:t>﹞</w:t>
            </w:r>
            <w:r>
              <w:rPr>
                <w:rFonts w:ascii="仿宋_GB2312" w:eastAsia="仿宋_GB2312" w:hint="eastAsia"/>
                <w:sz w:val="18"/>
                <w:szCs w:val="18"/>
                <w:lang w:val="zh-CN"/>
              </w:rPr>
              <w:t>111号</w:t>
            </w:r>
          </w:p>
        </w:tc>
        <w:tc>
          <w:tcPr>
            <w:tcW w:w="127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0.58</w:t>
            </w:r>
          </w:p>
        </w:tc>
        <w:tc>
          <w:tcPr>
            <w:tcW w:w="368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遂宁市财政局、遂宁市卫生健康委员会</w:t>
            </w:r>
          </w:p>
        </w:tc>
      </w:tr>
      <w:tr w:rsidR="00E05709">
        <w:trPr>
          <w:trHeight w:val="270"/>
        </w:trPr>
        <w:tc>
          <w:tcPr>
            <w:tcW w:w="1855" w:type="dxa"/>
            <w:tcBorders>
              <w:top w:val="nil"/>
              <w:left w:val="single" w:sz="4" w:space="0" w:color="auto"/>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医疗服务与保障能力提升</w:t>
            </w:r>
          </w:p>
        </w:tc>
        <w:tc>
          <w:tcPr>
            <w:tcW w:w="212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遂财社</w:t>
            </w:r>
            <w:r>
              <w:rPr>
                <w:rFonts w:ascii="仿宋_GB2312" w:hint="eastAsia"/>
                <w:sz w:val="18"/>
                <w:szCs w:val="18"/>
                <w:lang w:val="zh-CN"/>
              </w:rPr>
              <w:t>﹝</w:t>
            </w:r>
            <w:r>
              <w:rPr>
                <w:rFonts w:ascii="仿宋_GB2312" w:eastAsia="仿宋_GB2312" w:hint="eastAsia"/>
                <w:sz w:val="18"/>
                <w:szCs w:val="18"/>
                <w:lang w:val="zh-CN"/>
              </w:rPr>
              <w:t>2024</w:t>
            </w:r>
            <w:r>
              <w:rPr>
                <w:rFonts w:ascii="仿宋_GB2312" w:hint="eastAsia"/>
                <w:sz w:val="18"/>
                <w:szCs w:val="18"/>
                <w:lang w:val="zh-CN"/>
              </w:rPr>
              <w:t>﹞</w:t>
            </w:r>
            <w:r>
              <w:rPr>
                <w:rFonts w:ascii="仿宋_GB2312" w:eastAsia="仿宋_GB2312" w:hint="eastAsia"/>
                <w:sz w:val="18"/>
                <w:szCs w:val="18"/>
                <w:lang w:val="zh-CN"/>
              </w:rPr>
              <w:t>66号</w:t>
            </w:r>
          </w:p>
        </w:tc>
        <w:tc>
          <w:tcPr>
            <w:tcW w:w="127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101.27</w:t>
            </w:r>
          </w:p>
        </w:tc>
        <w:tc>
          <w:tcPr>
            <w:tcW w:w="368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遂宁市财政局、遂宁市卫生健康委员会</w:t>
            </w:r>
          </w:p>
        </w:tc>
      </w:tr>
      <w:tr w:rsidR="00E05709">
        <w:trPr>
          <w:trHeight w:val="270"/>
        </w:trPr>
        <w:tc>
          <w:tcPr>
            <w:tcW w:w="1855" w:type="dxa"/>
            <w:tcBorders>
              <w:top w:val="nil"/>
              <w:left w:val="single" w:sz="4" w:space="0" w:color="auto"/>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医疗服务与保障能力提升</w:t>
            </w:r>
          </w:p>
        </w:tc>
        <w:tc>
          <w:tcPr>
            <w:tcW w:w="212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遂财社</w:t>
            </w:r>
            <w:r>
              <w:rPr>
                <w:rFonts w:ascii="仿宋_GB2312" w:hint="eastAsia"/>
                <w:sz w:val="18"/>
                <w:szCs w:val="18"/>
                <w:lang w:val="zh-CN"/>
              </w:rPr>
              <w:t>﹝</w:t>
            </w:r>
            <w:r>
              <w:rPr>
                <w:rFonts w:ascii="仿宋_GB2312" w:eastAsia="仿宋_GB2312" w:hint="eastAsia"/>
                <w:sz w:val="18"/>
                <w:szCs w:val="18"/>
                <w:lang w:val="zh-CN"/>
              </w:rPr>
              <w:t>2024</w:t>
            </w:r>
            <w:r>
              <w:rPr>
                <w:rFonts w:ascii="仿宋_GB2312" w:hint="eastAsia"/>
                <w:sz w:val="18"/>
                <w:szCs w:val="18"/>
                <w:lang w:val="zh-CN"/>
              </w:rPr>
              <w:t>﹞</w:t>
            </w:r>
            <w:r>
              <w:rPr>
                <w:rFonts w:ascii="仿宋_GB2312" w:eastAsia="仿宋_GB2312" w:hint="eastAsia"/>
                <w:sz w:val="18"/>
                <w:szCs w:val="18"/>
                <w:lang w:val="zh-CN"/>
              </w:rPr>
              <w:t>109号</w:t>
            </w:r>
          </w:p>
        </w:tc>
        <w:tc>
          <w:tcPr>
            <w:tcW w:w="127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33.44</w:t>
            </w:r>
          </w:p>
        </w:tc>
        <w:tc>
          <w:tcPr>
            <w:tcW w:w="368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遂宁市财政局、遂宁市卫生健康委员会</w:t>
            </w:r>
          </w:p>
        </w:tc>
      </w:tr>
      <w:tr w:rsidR="00E05709">
        <w:trPr>
          <w:trHeight w:val="270"/>
        </w:trPr>
        <w:tc>
          <w:tcPr>
            <w:tcW w:w="1855" w:type="dxa"/>
            <w:tcBorders>
              <w:top w:val="nil"/>
              <w:left w:val="single" w:sz="4" w:space="0" w:color="auto"/>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疫情期间工作补助</w:t>
            </w:r>
          </w:p>
        </w:tc>
        <w:tc>
          <w:tcPr>
            <w:tcW w:w="212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遂财社</w:t>
            </w:r>
            <w:r>
              <w:rPr>
                <w:rFonts w:ascii="仿宋_GB2312" w:hint="eastAsia"/>
                <w:sz w:val="18"/>
                <w:szCs w:val="18"/>
                <w:lang w:val="zh-CN"/>
              </w:rPr>
              <w:t>﹝</w:t>
            </w:r>
            <w:r>
              <w:rPr>
                <w:rFonts w:ascii="仿宋_GB2312" w:eastAsia="仿宋_GB2312" w:hint="eastAsia"/>
                <w:sz w:val="18"/>
                <w:szCs w:val="18"/>
                <w:lang w:val="zh-CN"/>
              </w:rPr>
              <w:t>2023</w:t>
            </w:r>
            <w:r>
              <w:rPr>
                <w:rFonts w:ascii="仿宋_GB2312" w:hint="eastAsia"/>
                <w:sz w:val="18"/>
                <w:szCs w:val="18"/>
                <w:lang w:val="zh-CN"/>
              </w:rPr>
              <w:t>﹞</w:t>
            </w:r>
            <w:r>
              <w:rPr>
                <w:rFonts w:ascii="仿宋_GB2312" w:eastAsia="仿宋_GB2312" w:hint="eastAsia"/>
                <w:sz w:val="18"/>
                <w:szCs w:val="18"/>
                <w:lang w:val="zh-CN"/>
              </w:rPr>
              <w:t>155号</w:t>
            </w:r>
          </w:p>
        </w:tc>
        <w:tc>
          <w:tcPr>
            <w:tcW w:w="127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0.36</w:t>
            </w:r>
          </w:p>
        </w:tc>
        <w:tc>
          <w:tcPr>
            <w:tcW w:w="368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遂宁市财政局、遂宁市卫生健康委员会</w:t>
            </w:r>
          </w:p>
        </w:tc>
      </w:tr>
      <w:tr w:rsidR="00E05709">
        <w:trPr>
          <w:trHeight w:val="270"/>
        </w:trPr>
        <w:tc>
          <w:tcPr>
            <w:tcW w:w="1855" w:type="dxa"/>
            <w:tcBorders>
              <w:top w:val="nil"/>
              <w:left w:val="single" w:sz="4" w:space="0" w:color="auto"/>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疫情期间工作补助</w:t>
            </w:r>
          </w:p>
        </w:tc>
        <w:tc>
          <w:tcPr>
            <w:tcW w:w="212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遂财社</w:t>
            </w:r>
            <w:r>
              <w:rPr>
                <w:rFonts w:ascii="仿宋_GB2312" w:hint="eastAsia"/>
                <w:sz w:val="18"/>
                <w:szCs w:val="18"/>
                <w:lang w:val="zh-CN"/>
              </w:rPr>
              <w:t>﹝</w:t>
            </w:r>
            <w:r>
              <w:rPr>
                <w:rFonts w:ascii="仿宋_GB2312" w:eastAsia="仿宋_GB2312" w:hint="eastAsia"/>
                <w:sz w:val="18"/>
                <w:szCs w:val="18"/>
                <w:lang w:val="zh-CN"/>
              </w:rPr>
              <w:t>2024</w:t>
            </w:r>
            <w:r>
              <w:rPr>
                <w:rFonts w:ascii="仿宋_GB2312" w:hint="eastAsia"/>
                <w:sz w:val="18"/>
                <w:szCs w:val="18"/>
                <w:lang w:val="zh-CN"/>
              </w:rPr>
              <w:t>﹞</w:t>
            </w:r>
            <w:r>
              <w:rPr>
                <w:rFonts w:ascii="仿宋_GB2312" w:eastAsia="仿宋_GB2312" w:hint="eastAsia"/>
                <w:sz w:val="18"/>
                <w:szCs w:val="18"/>
                <w:lang w:val="zh-CN"/>
              </w:rPr>
              <w:t>78号</w:t>
            </w:r>
          </w:p>
        </w:tc>
        <w:tc>
          <w:tcPr>
            <w:tcW w:w="127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31.14</w:t>
            </w:r>
          </w:p>
        </w:tc>
        <w:tc>
          <w:tcPr>
            <w:tcW w:w="368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遂宁市财政局、遂宁市卫生健康委员会、遂宁市人力资源和社会保障局</w:t>
            </w:r>
          </w:p>
        </w:tc>
      </w:tr>
      <w:tr w:rsidR="00E05709">
        <w:trPr>
          <w:trHeight w:val="270"/>
        </w:trPr>
        <w:tc>
          <w:tcPr>
            <w:tcW w:w="1855" w:type="dxa"/>
            <w:tcBorders>
              <w:top w:val="nil"/>
              <w:left w:val="single" w:sz="4" w:space="0" w:color="auto"/>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疫情期间工作补助</w:t>
            </w:r>
          </w:p>
        </w:tc>
        <w:tc>
          <w:tcPr>
            <w:tcW w:w="212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遂财社</w:t>
            </w:r>
            <w:r>
              <w:rPr>
                <w:rFonts w:ascii="仿宋_GB2312" w:hint="eastAsia"/>
                <w:sz w:val="18"/>
                <w:szCs w:val="18"/>
                <w:lang w:val="zh-CN"/>
              </w:rPr>
              <w:t>﹝</w:t>
            </w:r>
            <w:r>
              <w:rPr>
                <w:rFonts w:ascii="仿宋_GB2312" w:eastAsia="仿宋_GB2312" w:hint="eastAsia"/>
                <w:sz w:val="18"/>
                <w:szCs w:val="18"/>
                <w:lang w:val="zh-CN"/>
              </w:rPr>
              <w:t>2024</w:t>
            </w:r>
            <w:r>
              <w:rPr>
                <w:rFonts w:ascii="仿宋_GB2312" w:hint="eastAsia"/>
                <w:sz w:val="18"/>
                <w:szCs w:val="18"/>
                <w:lang w:val="zh-CN"/>
              </w:rPr>
              <w:t>﹞</w:t>
            </w:r>
            <w:r>
              <w:rPr>
                <w:rFonts w:ascii="仿宋_GB2312" w:eastAsia="仿宋_GB2312" w:hint="eastAsia"/>
                <w:sz w:val="18"/>
                <w:szCs w:val="18"/>
                <w:lang w:val="zh-CN"/>
              </w:rPr>
              <w:t>54号</w:t>
            </w:r>
          </w:p>
        </w:tc>
        <w:tc>
          <w:tcPr>
            <w:tcW w:w="127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179.22</w:t>
            </w:r>
          </w:p>
        </w:tc>
        <w:tc>
          <w:tcPr>
            <w:tcW w:w="368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遂宁市财政局、遂宁市卫生健康委员会</w:t>
            </w:r>
          </w:p>
        </w:tc>
      </w:tr>
      <w:tr w:rsidR="00E05709">
        <w:trPr>
          <w:trHeight w:val="270"/>
        </w:trPr>
        <w:tc>
          <w:tcPr>
            <w:tcW w:w="1855" w:type="dxa"/>
            <w:tcBorders>
              <w:top w:val="nil"/>
              <w:left w:val="single" w:sz="4" w:space="0" w:color="auto"/>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公共卫生特别服务岗</w:t>
            </w:r>
          </w:p>
        </w:tc>
        <w:tc>
          <w:tcPr>
            <w:tcW w:w="212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遂财社</w:t>
            </w:r>
            <w:r>
              <w:rPr>
                <w:rFonts w:ascii="仿宋_GB2312" w:hint="eastAsia"/>
                <w:sz w:val="18"/>
                <w:szCs w:val="18"/>
                <w:lang w:val="zh-CN"/>
              </w:rPr>
              <w:t>﹝</w:t>
            </w:r>
            <w:r>
              <w:rPr>
                <w:rFonts w:ascii="仿宋_GB2312" w:eastAsia="仿宋_GB2312" w:hint="eastAsia"/>
                <w:sz w:val="18"/>
                <w:szCs w:val="18"/>
                <w:lang w:val="zh-CN"/>
              </w:rPr>
              <w:t>2024</w:t>
            </w:r>
            <w:r>
              <w:rPr>
                <w:rFonts w:ascii="仿宋_GB2312" w:hint="eastAsia"/>
                <w:sz w:val="18"/>
                <w:szCs w:val="18"/>
                <w:lang w:val="zh-CN"/>
              </w:rPr>
              <w:t>﹞</w:t>
            </w:r>
            <w:r>
              <w:rPr>
                <w:rFonts w:ascii="仿宋_GB2312" w:eastAsia="仿宋_GB2312" w:hint="eastAsia"/>
                <w:sz w:val="18"/>
                <w:szCs w:val="18"/>
                <w:lang w:val="zh-CN"/>
              </w:rPr>
              <w:t>77号</w:t>
            </w:r>
          </w:p>
        </w:tc>
        <w:tc>
          <w:tcPr>
            <w:tcW w:w="127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38</w:t>
            </w:r>
          </w:p>
        </w:tc>
        <w:tc>
          <w:tcPr>
            <w:tcW w:w="368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遂宁市财政局</w:t>
            </w:r>
          </w:p>
        </w:tc>
      </w:tr>
      <w:tr w:rsidR="00E05709">
        <w:trPr>
          <w:trHeight w:val="270"/>
        </w:trPr>
        <w:tc>
          <w:tcPr>
            <w:tcW w:w="1855" w:type="dxa"/>
            <w:tcBorders>
              <w:top w:val="nil"/>
              <w:left w:val="single" w:sz="4" w:space="0" w:color="auto"/>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干部保健专项</w:t>
            </w:r>
          </w:p>
        </w:tc>
        <w:tc>
          <w:tcPr>
            <w:tcW w:w="212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遂财社</w:t>
            </w:r>
            <w:r>
              <w:rPr>
                <w:rFonts w:ascii="仿宋_GB2312" w:hint="eastAsia"/>
                <w:sz w:val="18"/>
                <w:szCs w:val="18"/>
                <w:lang w:val="zh-CN"/>
              </w:rPr>
              <w:t>﹝</w:t>
            </w:r>
            <w:r>
              <w:rPr>
                <w:rFonts w:ascii="仿宋_GB2312" w:eastAsia="仿宋_GB2312" w:hint="eastAsia"/>
                <w:sz w:val="18"/>
                <w:szCs w:val="18"/>
                <w:lang w:val="zh-CN"/>
              </w:rPr>
              <w:t>2024</w:t>
            </w:r>
            <w:r>
              <w:rPr>
                <w:rFonts w:ascii="仿宋_GB2312" w:hint="eastAsia"/>
                <w:sz w:val="18"/>
                <w:szCs w:val="18"/>
                <w:lang w:val="zh-CN"/>
              </w:rPr>
              <w:t>﹞</w:t>
            </w:r>
            <w:r>
              <w:rPr>
                <w:rFonts w:ascii="仿宋_GB2312" w:eastAsia="仿宋_GB2312" w:hint="eastAsia"/>
                <w:sz w:val="18"/>
                <w:szCs w:val="18"/>
                <w:lang w:val="zh-CN"/>
              </w:rPr>
              <w:t>133号</w:t>
            </w:r>
          </w:p>
        </w:tc>
        <w:tc>
          <w:tcPr>
            <w:tcW w:w="127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27.48</w:t>
            </w:r>
          </w:p>
        </w:tc>
        <w:tc>
          <w:tcPr>
            <w:tcW w:w="368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遂宁市财政局、遂宁市卫生健康委员会</w:t>
            </w:r>
          </w:p>
        </w:tc>
      </w:tr>
      <w:tr w:rsidR="00E05709">
        <w:trPr>
          <w:trHeight w:val="270"/>
        </w:trPr>
        <w:tc>
          <w:tcPr>
            <w:tcW w:w="1855" w:type="dxa"/>
            <w:tcBorders>
              <w:top w:val="nil"/>
              <w:left w:val="single" w:sz="4" w:space="0" w:color="auto"/>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新生儿先天性心脏病筛查</w:t>
            </w:r>
          </w:p>
        </w:tc>
        <w:tc>
          <w:tcPr>
            <w:tcW w:w="212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遂财社</w:t>
            </w:r>
            <w:r>
              <w:rPr>
                <w:rFonts w:ascii="仿宋_GB2312" w:hint="eastAsia"/>
                <w:sz w:val="18"/>
                <w:szCs w:val="18"/>
                <w:lang w:val="zh-CN"/>
              </w:rPr>
              <w:t>﹝</w:t>
            </w:r>
            <w:r>
              <w:rPr>
                <w:rFonts w:ascii="仿宋_GB2312" w:eastAsia="仿宋_GB2312" w:hint="eastAsia"/>
                <w:sz w:val="18"/>
                <w:szCs w:val="18"/>
                <w:lang w:val="zh-CN"/>
              </w:rPr>
              <w:t>2024</w:t>
            </w:r>
            <w:r>
              <w:rPr>
                <w:rFonts w:ascii="仿宋_GB2312" w:hint="eastAsia"/>
                <w:sz w:val="18"/>
                <w:szCs w:val="18"/>
                <w:lang w:val="zh-CN"/>
              </w:rPr>
              <w:t>﹞</w:t>
            </w:r>
            <w:r>
              <w:rPr>
                <w:rFonts w:ascii="仿宋_GB2312" w:eastAsia="仿宋_GB2312" w:hint="eastAsia"/>
                <w:sz w:val="18"/>
                <w:szCs w:val="18"/>
                <w:lang w:val="zh-CN"/>
              </w:rPr>
              <w:t>52号</w:t>
            </w:r>
          </w:p>
        </w:tc>
        <w:tc>
          <w:tcPr>
            <w:tcW w:w="127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0.85</w:t>
            </w:r>
          </w:p>
        </w:tc>
        <w:tc>
          <w:tcPr>
            <w:tcW w:w="368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遂宁市财政局、遂宁市卫生健康委员会</w:t>
            </w:r>
          </w:p>
        </w:tc>
      </w:tr>
      <w:tr w:rsidR="00E05709">
        <w:trPr>
          <w:trHeight w:val="270"/>
        </w:trPr>
        <w:tc>
          <w:tcPr>
            <w:tcW w:w="1855" w:type="dxa"/>
            <w:tcBorders>
              <w:top w:val="nil"/>
              <w:left w:val="single" w:sz="4" w:space="0" w:color="auto"/>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lastRenderedPageBreak/>
              <w:t>公立医院高质量发展</w:t>
            </w:r>
          </w:p>
        </w:tc>
        <w:tc>
          <w:tcPr>
            <w:tcW w:w="212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遂财社</w:t>
            </w:r>
            <w:r>
              <w:rPr>
                <w:rFonts w:ascii="仿宋_GB2312" w:hint="eastAsia"/>
                <w:sz w:val="18"/>
                <w:szCs w:val="18"/>
                <w:lang w:val="zh-CN"/>
              </w:rPr>
              <w:t>﹝</w:t>
            </w:r>
            <w:r>
              <w:rPr>
                <w:rFonts w:ascii="仿宋_GB2312" w:eastAsia="仿宋_GB2312" w:hint="eastAsia"/>
                <w:sz w:val="18"/>
                <w:szCs w:val="18"/>
                <w:lang w:val="zh-CN"/>
              </w:rPr>
              <w:t>2024</w:t>
            </w:r>
            <w:r>
              <w:rPr>
                <w:rFonts w:ascii="仿宋_GB2312" w:hint="eastAsia"/>
                <w:sz w:val="18"/>
                <w:szCs w:val="18"/>
                <w:lang w:val="zh-CN"/>
              </w:rPr>
              <w:t>﹞</w:t>
            </w:r>
            <w:r>
              <w:rPr>
                <w:rFonts w:ascii="仿宋_GB2312" w:eastAsia="仿宋_GB2312" w:hint="eastAsia"/>
                <w:sz w:val="18"/>
                <w:szCs w:val="18"/>
                <w:lang w:val="zh-CN"/>
              </w:rPr>
              <w:t>136号</w:t>
            </w:r>
          </w:p>
        </w:tc>
        <w:tc>
          <w:tcPr>
            <w:tcW w:w="127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145</w:t>
            </w:r>
          </w:p>
        </w:tc>
        <w:tc>
          <w:tcPr>
            <w:tcW w:w="368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遂宁市财政局</w:t>
            </w:r>
          </w:p>
        </w:tc>
      </w:tr>
      <w:tr w:rsidR="00E05709">
        <w:trPr>
          <w:trHeight w:val="270"/>
        </w:trPr>
        <w:tc>
          <w:tcPr>
            <w:tcW w:w="1855" w:type="dxa"/>
            <w:tcBorders>
              <w:top w:val="nil"/>
              <w:left w:val="single" w:sz="4" w:space="0" w:color="auto"/>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科技计划科研项目</w:t>
            </w:r>
          </w:p>
        </w:tc>
        <w:tc>
          <w:tcPr>
            <w:tcW w:w="212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遂财社</w:t>
            </w:r>
            <w:r>
              <w:rPr>
                <w:rFonts w:ascii="仿宋_GB2312" w:hint="eastAsia"/>
                <w:sz w:val="18"/>
                <w:szCs w:val="18"/>
                <w:lang w:val="zh-CN"/>
              </w:rPr>
              <w:t>﹝</w:t>
            </w:r>
            <w:r>
              <w:rPr>
                <w:rFonts w:ascii="仿宋_GB2312" w:eastAsia="仿宋_GB2312" w:hint="eastAsia"/>
                <w:sz w:val="18"/>
                <w:szCs w:val="18"/>
                <w:lang w:val="zh-CN"/>
              </w:rPr>
              <w:t>2024</w:t>
            </w:r>
            <w:r>
              <w:rPr>
                <w:rFonts w:ascii="仿宋_GB2312" w:hint="eastAsia"/>
                <w:sz w:val="18"/>
                <w:szCs w:val="18"/>
                <w:lang w:val="zh-CN"/>
              </w:rPr>
              <w:t>﹞</w:t>
            </w:r>
            <w:r>
              <w:rPr>
                <w:rFonts w:ascii="仿宋_GB2312" w:eastAsia="仿宋_GB2312" w:hint="eastAsia"/>
                <w:sz w:val="18"/>
                <w:szCs w:val="18"/>
                <w:lang w:val="zh-CN"/>
              </w:rPr>
              <w:t>136号</w:t>
            </w:r>
          </w:p>
        </w:tc>
        <w:tc>
          <w:tcPr>
            <w:tcW w:w="127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18</w:t>
            </w:r>
          </w:p>
        </w:tc>
        <w:tc>
          <w:tcPr>
            <w:tcW w:w="368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遂宁市财政局</w:t>
            </w:r>
          </w:p>
        </w:tc>
      </w:tr>
      <w:tr w:rsidR="00E05709">
        <w:trPr>
          <w:trHeight w:val="270"/>
        </w:trPr>
        <w:tc>
          <w:tcPr>
            <w:tcW w:w="1855" w:type="dxa"/>
            <w:tcBorders>
              <w:top w:val="nil"/>
              <w:left w:val="single" w:sz="4" w:space="0" w:color="auto"/>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合计</w:t>
            </w:r>
          </w:p>
        </w:tc>
        <w:tc>
          <w:tcPr>
            <w:tcW w:w="212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805.102</w:t>
            </w:r>
          </w:p>
        </w:tc>
        <w:tc>
          <w:tcPr>
            <w:tcW w:w="368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 xml:space="preserve">　</w:t>
            </w:r>
          </w:p>
        </w:tc>
      </w:tr>
    </w:tbl>
    <w:p w:rsidR="00E05709" w:rsidRDefault="00E05709">
      <w:pPr>
        <w:adjustRightInd w:val="0"/>
        <w:snapToGrid w:val="0"/>
        <w:spacing w:line="590" w:lineRule="exact"/>
        <w:ind w:firstLineChars="200" w:firstLine="420"/>
        <w:rPr>
          <w:lang w:val="zh-CN"/>
        </w:rPr>
      </w:pPr>
    </w:p>
    <w:p w:rsidR="00E05709" w:rsidRDefault="00E0495A">
      <w:pPr>
        <w:adjustRightInd w:val="0"/>
        <w:snapToGrid w:val="0"/>
        <w:spacing w:line="590" w:lineRule="exact"/>
        <w:ind w:firstLineChars="200" w:firstLine="643"/>
        <w:rPr>
          <w:rFonts w:eastAsia="楷体_GB2312"/>
          <w:b/>
          <w:sz w:val="32"/>
          <w:szCs w:val="32"/>
          <w:lang w:val="zh-CN"/>
        </w:rPr>
      </w:pPr>
      <w:r>
        <w:rPr>
          <w:rFonts w:eastAsia="楷体_GB2312"/>
          <w:b/>
          <w:sz w:val="32"/>
          <w:szCs w:val="32"/>
          <w:lang w:val="zh-CN"/>
        </w:rPr>
        <w:t>（二）项目</w:t>
      </w:r>
      <w:r>
        <w:rPr>
          <w:rFonts w:eastAsia="楷体_GB2312" w:hint="eastAsia"/>
          <w:b/>
          <w:sz w:val="32"/>
          <w:szCs w:val="32"/>
          <w:lang w:val="zh-CN"/>
        </w:rPr>
        <w:t>收支情况</w:t>
      </w:r>
      <w:r>
        <w:rPr>
          <w:rFonts w:eastAsia="楷体_GB2312"/>
          <w:b/>
          <w:sz w:val="32"/>
          <w:szCs w:val="32"/>
          <w:lang w:val="zh-CN"/>
        </w:rPr>
        <w:t>。</w:t>
      </w:r>
    </w:p>
    <w:p w:rsidR="00E05709" w:rsidRDefault="00E0495A">
      <w:pPr>
        <w:adjustRightInd w:val="0"/>
        <w:snapToGrid w:val="0"/>
        <w:spacing w:line="590" w:lineRule="exact"/>
        <w:ind w:firstLineChars="200" w:firstLine="640"/>
        <w:rPr>
          <w:rFonts w:eastAsia="仿宋_GB2312" w:cs="仿宋_GB2312"/>
          <w:kern w:val="0"/>
          <w:sz w:val="32"/>
          <w:szCs w:val="32"/>
        </w:rPr>
      </w:pPr>
      <w:r>
        <w:rPr>
          <w:rFonts w:eastAsia="仿宋_GB2312" w:cs="仿宋_GB2312"/>
          <w:kern w:val="0"/>
          <w:sz w:val="32"/>
          <w:szCs w:val="32"/>
        </w:rPr>
        <w:t>1</w:t>
      </w:r>
      <w:r>
        <w:rPr>
          <w:rFonts w:eastAsia="仿宋_GB2312" w:cs="仿宋_GB2312" w:hint="eastAsia"/>
          <w:kern w:val="0"/>
          <w:sz w:val="32"/>
          <w:szCs w:val="32"/>
        </w:rPr>
        <w:t xml:space="preserve">. </w:t>
      </w:r>
      <w:r>
        <w:rPr>
          <w:rFonts w:eastAsia="仿宋_GB2312" w:cs="仿宋_GB2312"/>
          <w:kern w:val="0"/>
          <w:sz w:val="32"/>
          <w:szCs w:val="32"/>
        </w:rPr>
        <w:t>项目</w:t>
      </w:r>
      <w:r>
        <w:rPr>
          <w:rFonts w:eastAsia="仿宋_GB2312" w:cs="仿宋_GB2312" w:hint="eastAsia"/>
          <w:kern w:val="0"/>
          <w:sz w:val="32"/>
          <w:szCs w:val="32"/>
        </w:rPr>
        <w:t>资金收支情况</w:t>
      </w:r>
      <w:r>
        <w:rPr>
          <w:rFonts w:eastAsia="仿宋_GB2312" w:cs="仿宋_GB2312"/>
          <w:kern w:val="0"/>
          <w:sz w:val="32"/>
          <w:szCs w:val="32"/>
        </w:rPr>
        <w:t>。</w:t>
      </w:r>
    </w:p>
    <w:p w:rsidR="00E05709" w:rsidRDefault="00E0495A">
      <w:pPr>
        <w:adjustRightInd w:val="0"/>
        <w:snapToGrid w:val="0"/>
        <w:spacing w:line="590" w:lineRule="exact"/>
        <w:ind w:firstLineChars="200" w:firstLine="640"/>
        <w:rPr>
          <w:rFonts w:eastAsia="仿宋_GB2312" w:cs="仿宋_GB2312"/>
          <w:kern w:val="0"/>
          <w:sz w:val="32"/>
          <w:szCs w:val="32"/>
        </w:rPr>
      </w:pPr>
      <w:r>
        <w:rPr>
          <w:rFonts w:eastAsia="仿宋_GB2312" w:cs="仿宋_GB2312" w:hint="eastAsia"/>
          <w:kern w:val="0"/>
          <w:sz w:val="32"/>
          <w:szCs w:val="32"/>
        </w:rPr>
        <w:t>2024</w:t>
      </w:r>
      <w:r>
        <w:rPr>
          <w:rFonts w:eastAsia="仿宋_GB2312" w:cs="仿宋_GB2312" w:hint="eastAsia"/>
          <w:kern w:val="0"/>
          <w:sz w:val="32"/>
          <w:szCs w:val="32"/>
        </w:rPr>
        <w:t>年财政下达预算项目指标</w:t>
      </w:r>
      <w:r>
        <w:rPr>
          <w:rFonts w:eastAsia="仿宋_GB2312" w:cs="仿宋_GB2312" w:hint="eastAsia"/>
          <w:kern w:val="0"/>
          <w:sz w:val="32"/>
          <w:szCs w:val="32"/>
        </w:rPr>
        <w:t>805.1</w:t>
      </w:r>
      <w:r>
        <w:rPr>
          <w:rFonts w:eastAsia="仿宋_GB2312" w:cs="仿宋_GB2312" w:hint="eastAsia"/>
          <w:kern w:val="0"/>
          <w:sz w:val="32"/>
          <w:szCs w:val="32"/>
        </w:rPr>
        <w:t>万元，医院实际收到项目资金</w:t>
      </w:r>
      <w:r>
        <w:rPr>
          <w:rFonts w:eastAsia="仿宋_GB2312" w:cs="仿宋_GB2312" w:hint="eastAsia"/>
          <w:kern w:val="0"/>
          <w:sz w:val="32"/>
          <w:szCs w:val="32"/>
        </w:rPr>
        <w:t>794.04</w:t>
      </w:r>
      <w:r>
        <w:rPr>
          <w:rFonts w:eastAsia="仿宋_GB2312" w:cs="仿宋_GB2312" w:hint="eastAsia"/>
          <w:kern w:val="0"/>
          <w:sz w:val="32"/>
          <w:szCs w:val="32"/>
        </w:rPr>
        <w:t>万元，财政收回</w:t>
      </w:r>
      <w:r>
        <w:rPr>
          <w:rFonts w:eastAsia="仿宋_GB2312" w:cs="仿宋_GB2312" w:hint="eastAsia"/>
          <w:kern w:val="0"/>
          <w:sz w:val="32"/>
          <w:szCs w:val="32"/>
        </w:rPr>
        <w:t>10.79</w:t>
      </w:r>
      <w:r>
        <w:rPr>
          <w:rFonts w:eastAsia="仿宋_GB2312" w:cs="仿宋_GB2312" w:hint="eastAsia"/>
          <w:kern w:val="0"/>
          <w:sz w:val="32"/>
          <w:szCs w:val="32"/>
        </w:rPr>
        <w:t>万元，结转下年</w:t>
      </w:r>
      <w:r>
        <w:rPr>
          <w:rFonts w:eastAsia="仿宋_GB2312" w:cs="仿宋_GB2312" w:hint="eastAsia"/>
          <w:kern w:val="0"/>
          <w:sz w:val="32"/>
          <w:szCs w:val="32"/>
        </w:rPr>
        <w:t>0.27</w:t>
      </w:r>
      <w:r>
        <w:rPr>
          <w:rFonts w:eastAsia="仿宋_GB2312" w:cs="仿宋_GB2312" w:hint="eastAsia"/>
          <w:kern w:val="0"/>
          <w:sz w:val="32"/>
          <w:szCs w:val="32"/>
        </w:rPr>
        <w:t>万元；财政项目资金支出</w:t>
      </w:r>
      <w:r>
        <w:rPr>
          <w:rFonts w:eastAsia="仿宋_GB2312" w:cs="仿宋_GB2312" w:hint="eastAsia"/>
          <w:kern w:val="0"/>
          <w:sz w:val="32"/>
          <w:szCs w:val="32"/>
        </w:rPr>
        <w:t>794.04</w:t>
      </w:r>
      <w:r>
        <w:rPr>
          <w:rFonts w:eastAsia="仿宋_GB2312" w:cs="仿宋_GB2312" w:hint="eastAsia"/>
          <w:kern w:val="0"/>
          <w:sz w:val="32"/>
          <w:szCs w:val="32"/>
        </w:rPr>
        <w:t>万元。款项拨付及时，到位率</w:t>
      </w:r>
      <w:r>
        <w:rPr>
          <w:rFonts w:eastAsia="仿宋_GB2312" w:cs="仿宋_GB2312" w:hint="eastAsia"/>
          <w:kern w:val="0"/>
          <w:sz w:val="32"/>
          <w:szCs w:val="32"/>
        </w:rPr>
        <w:t>100%</w:t>
      </w:r>
      <w:r>
        <w:rPr>
          <w:rFonts w:eastAsia="仿宋_GB2312" w:cs="仿宋_GB2312" w:hint="eastAsia"/>
          <w:kern w:val="0"/>
          <w:sz w:val="32"/>
          <w:szCs w:val="32"/>
        </w:rPr>
        <w:t>，资金使用率</w:t>
      </w:r>
      <w:r>
        <w:rPr>
          <w:rFonts w:eastAsia="仿宋_GB2312" w:cs="仿宋_GB2312" w:hint="eastAsia"/>
          <w:kern w:val="0"/>
          <w:sz w:val="32"/>
          <w:szCs w:val="32"/>
        </w:rPr>
        <w:t>98.63%</w:t>
      </w:r>
      <w:r>
        <w:rPr>
          <w:rFonts w:eastAsia="仿宋_GB2312" w:cs="仿宋_GB2312" w:hint="eastAsia"/>
          <w:kern w:val="0"/>
          <w:sz w:val="32"/>
          <w:szCs w:val="32"/>
        </w:rPr>
        <w:t>。具体明细如下</w:t>
      </w:r>
      <w:r>
        <w:rPr>
          <w:rFonts w:eastAsia="仿宋_GB2312" w:cs="仿宋_GB2312" w:hint="eastAsia"/>
          <w:kern w:val="0"/>
          <w:sz w:val="32"/>
          <w:szCs w:val="32"/>
        </w:rPr>
        <w:t>:</w:t>
      </w:r>
    </w:p>
    <w:tbl>
      <w:tblPr>
        <w:tblW w:w="8943" w:type="dxa"/>
        <w:tblInd w:w="96" w:type="dxa"/>
        <w:tblLook w:val="04A0"/>
      </w:tblPr>
      <w:tblGrid>
        <w:gridCol w:w="1855"/>
        <w:gridCol w:w="2126"/>
        <w:gridCol w:w="1276"/>
        <w:gridCol w:w="3686"/>
      </w:tblGrid>
      <w:tr w:rsidR="00E05709">
        <w:trPr>
          <w:trHeight w:val="270"/>
        </w:trPr>
        <w:tc>
          <w:tcPr>
            <w:tcW w:w="1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项目名称</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文件号</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金额（万元）</w:t>
            </w:r>
          </w:p>
        </w:tc>
        <w:tc>
          <w:tcPr>
            <w:tcW w:w="3686" w:type="dxa"/>
            <w:tcBorders>
              <w:top w:val="single" w:sz="4" w:space="0" w:color="auto"/>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使用情况</w:t>
            </w:r>
          </w:p>
        </w:tc>
      </w:tr>
      <w:tr w:rsidR="00E05709">
        <w:trPr>
          <w:trHeight w:val="270"/>
        </w:trPr>
        <w:tc>
          <w:tcPr>
            <w:tcW w:w="1855" w:type="dxa"/>
            <w:tcBorders>
              <w:top w:val="nil"/>
              <w:left w:val="single" w:sz="4" w:space="0" w:color="auto"/>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人才发展专项资金</w:t>
            </w:r>
          </w:p>
        </w:tc>
        <w:tc>
          <w:tcPr>
            <w:tcW w:w="212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遂财行</w:t>
            </w:r>
            <w:r>
              <w:rPr>
                <w:rFonts w:ascii="仿宋_GB2312" w:hAnsi="宋体" w:cs="宋体" w:hint="eastAsia"/>
                <w:sz w:val="18"/>
                <w:szCs w:val="18"/>
                <w:lang w:val="zh-CN"/>
              </w:rPr>
              <w:t>﹝</w:t>
            </w:r>
            <w:r>
              <w:rPr>
                <w:rFonts w:ascii="仿宋_GB2312" w:eastAsia="仿宋_GB2312" w:hint="eastAsia"/>
                <w:sz w:val="18"/>
                <w:szCs w:val="18"/>
                <w:lang w:val="zh-CN"/>
              </w:rPr>
              <w:t>2024</w:t>
            </w:r>
            <w:r>
              <w:rPr>
                <w:rFonts w:ascii="仿宋_GB2312" w:hAnsi="宋体" w:cs="宋体" w:hint="eastAsia"/>
                <w:sz w:val="18"/>
                <w:szCs w:val="18"/>
                <w:lang w:val="zh-CN"/>
              </w:rPr>
              <w:t>﹞</w:t>
            </w:r>
            <w:r>
              <w:rPr>
                <w:rFonts w:ascii="仿宋_GB2312" w:eastAsia="仿宋_GB2312" w:hint="eastAsia"/>
                <w:sz w:val="18"/>
                <w:szCs w:val="18"/>
                <w:lang w:val="zh-CN"/>
              </w:rPr>
              <w:t>118号</w:t>
            </w:r>
          </w:p>
        </w:tc>
        <w:tc>
          <w:tcPr>
            <w:tcW w:w="127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0.8</w:t>
            </w:r>
          </w:p>
        </w:tc>
        <w:tc>
          <w:tcPr>
            <w:tcW w:w="368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发放人才补助</w:t>
            </w:r>
          </w:p>
        </w:tc>
      </w:tr>
      <w:tr w:rsidR="00E05709">
        <w:trPr>
          <w:trHeight w:val="270"/>
        </w:trPr>
        <w:tc>
          <w:tcPr>
            <w:tcW w:w="1855" w:type="dxa"/>
            <w:tcBorders>
              <w:top w:val="nil"/>
              <w:left w:val="single" w:sz="4" w:space="0" w:color="auto"/>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卫生健康人才培养</w:t>
            </w:r>
          </w:p>
        </w:tc>
        <w:tc>
          <w:tcPr>
            <w:tcW w:w="212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遂财社</w:t>
            </w:r>
            <w:r>
              <w:rPr>
                <w:rFonts w:ascii="仿宋_GB2312" w:hAnsi="宋体" w:cs="宋体" w:hint="eastAsia"/>
                <w:sz w:val="18"/>
                <w:szCs w:val="18"/>
                <w:lang w:val="zh-CN"/>
              </w:rPr>
              <w:t>﹝</w:t>
            </w:r>
            <w:r>
              <w:rPr>
                <w:rFonts w:ascii="仿宋_GB2312" w:eastAsia="仿宋_GB2312" w:hint="eastAsia"/>
                <w:sz w:val="18"/>
                <w:szCs w:val="18"/>
                <w:lang w:val="zh-CN"/>
              </w:rPr>
              <w:t>2024</w:t>
            </w:r>
            <w:r>
              <w:rPr>
                <w:rFonts w:ascii="仿宋_GB2312" w:hAnsi="宋体" w:cs="宋体" w:hint="eastAsia"/>
                <w:sz w:val="18"/>
                <w:szCs w:val="18"/>
                <w:lang w:val="zh-CN"/>
              </w:rPr>
              <w:t>﹞</w:t>
            </w:r>
            <w:r>
              <w:rPr>
                <w:rFonts w:ascii="仿宋_GB2312" w:eastAsia="仿宋_GB2312" w:hint="eastAsia"/>
                <w:sz w:val="18"/>
                <w:szCs w:val="18"/>
                <w:lang w:val="zh-CN"/>
              </w:rPr>
              <w:t>34号</w:t>
            </w:r>
          </w:p>
        </w:tc>
        <w:tc>
          <w:tcPr>
            <w:tcW w:w="127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4.8</w:t>
            </w:r>
          </w:p>
        </w:tc>
        <w:tc>
          <w:tcPr>
            <w:tcW w:w="368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发放援助理县人员补助</w:t>
            </w:r>
          </w:p>
        </w:tc>
      </w:tr>
      <w:tr w:rsidR="00E05709">
        <w:trPr>
          <w:trHeight w:val="270"/>
        </w:trPr>
        <w:tc>
          <w:tcPr>
            <w:tcW w:w="1855" w:type="dxa"/>
            <w:tcBorders>
              <w:top w:val="nil"/>
              <w:left w:val="single" w:sz="4" w:space="0" w:color="auto"/>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卫生健康人才培养</w:t>
            </w:r>
          </w:p>
        </w:tc>
        <w:tc>
          <w:tcPr>
            <w:tcW w:w="212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遂财社</w:t>
            </w:r>
            <w:r>
              <w:rPr>
                <w:rFonts w:ascii="仿宋_GB2312" w:hAnsi="宋体" w:cs="宋体" w:hint="eastAsia"/>
                <w:sz w:val="18"/>
                <w:szCs w:val="18"/>
                <w:lang w:val="zh-CN"/>
              </w:rPr>
              <w:t>﹝</w:t>
            </w:r>
            <w:r>
              <w:rPr>
                <w:rFonts w:ascii="仿宋_GB2312" w:eastAsia="仿宋_GB2312" w:hint="eastAsia"/>
                <w:sz w:val="18"/>
                <w:szCs w:val="18"/>
                <w:lang w:val="zh-CN"/>
              </w:rPr>
              <w:t>2024</w:t>
            </w:r>
            <w:r>
              <w:rPr>
                <w:rFonts w:ascii="仿宋_GB2312" w:hAnsi="宋体" w:cs="宋体" w:hint="eastAsia"/>
                <w:sz w:val="18"/>
                <w:szCs w:val="18"/>
                <w:lang w:val="zh-CN"/>
              </w:rPr>
              <w:t>﹞</w:t>
            </w:r>
            <w:r>
              <w:rPr>
                <w:rFonts w:ascii="仿宋_GB2312" w:eastAsia="仿宋_GB2312" w:hint="eastAsia"/>
                <w:sz w:val="18"/>
                <w:szCs w:val="18"/>
                <w:lang w:val="zh-CN"/>
              </w:rPr>
              <w:t>110号</w:t>
            </w:r>
          </w:p>
        </w:tc>
        <w:tc>
          <w:tcPr>
            <w:tcW w:w="127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0.012</w:t>
            </w:r>
          </w:p>
        </w:tc>
        <w:tc>
          <w:tcPr>
            <w:tcW w:w="368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发放援助理县人员补助</w:t>
            </w:r>
          </w:p>
        </w:tc>
      </w:tr>
      <w:tr w:rsidR="00E05709">
        <w:trPr>
          <w:trHeight w:val="270"/>
        </w:trPr>
        <w:tc>
          <w:tcPr>
            <w:tcW w:w="1855" w:type="dxa"/>
            <w:tcBorders>
              <w:top w:val="nil"/>
              <w:left w:val="single" w:sz="4" w:space="0" w:color="auto"/>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医疗卫生对口支援传帮带工程</w:t>
            </w:r>
          </w:p>
        </w:tc>
        <w:tc>
          <w:tcPr>
            <w:tcW w:w="212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遂财社</w:t>
            </w:r>
            <w:r>
              <w:rPr>
                <w:rFonts w:ascii="仿宋_GB2312" w:hAnsi="宋体" w:cs="宋体" w:hint="eastAsia"/>
                <w:sz w:val="18"/>
                <w:szCs w:val="18"/>
                <w:lang w:val="zh-CN"/>
              </w:rPr>
              <w:t>﹝</w:t>
            </w:r>
            <w:r>
              <w:rPr>
                <w:rFonts w:ascii="仿宋_GB2312" w:eastAsia="仿宋_GB2312" w:hint="eastAsia"/>
                <w:sz w:val="18"/>
                <w:szCs w:val="18"/>
                <w:lang w:val="zh-CN"/>
              </w:rPr>
              <w:t>2024</w:t>
            </w:r>
            <w:r>
              <w:rPr>
                <w:rFonts w:ascii="仿宋_GB2312" w:hAnsi="宋体" w:cs="宋体" w:hint="eastAsia"/>
                <w:sz w:val="18"/>
                <w:szCs w:val="18"/>
                <w:lang w:val="zh-CN"/>
              </w:rPr>
              <w:t>﹞</w:t>
            </w:r>
            <w:r>
              <w:rPr>
                <w:rFonts w:ascii="仿宋_GB2312" w:eastAsia="仿宋_GB2312" w:hint="eastAsia"/>
                <w:sz w:val="18"/>
                <w:szCs w:val="18"/>
                <w:lang w:val="zh-CN"/>
              </w:rPr>
              <w:t>51号</w:t>
            </w:r>
          </w:p>
        </w:tc>
        <w:tc>
          <w:tcPr>
            <w:tcW w:w="127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7.2</w:t>
            </w:r>
          </w:p>
        </w:tc>
        <w:tc>
          <w:tcPr>
            <w:tcW w:w="368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发放援助理县人员补助</w:t>
            </w:r>
          </w:p>
        </w:tc>
      </w:tr>
      <w:tr w:rsidR="00E05709">
        <w:trPr>
          <w:trHeight w:val="270"/>
        </w:trPr>
        <w:tc>
          <w:tcPr>
            <w:tcW w:w="1855" w:type="dxa"/>
            <w:tcBorders>
              <w:top w:val="nil"/>
              <w:left w:val="single" w:sz="4" w:space="0" w:color="auto"/>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公立医院取消药品加成补助</w:t>
            </w:r>
          </w:p>
        </w:tc>
        <w:tc>
          <w:tcPr>
            <w:tcW w:w="212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遂财社</w:t>
            </w:r>
            <w:r>
              <w:rPr>
                <w:rFonts w:ascii="仿宋_GB2312" w:hAnsi="宋体" w:cs="宋体" w:hint="eastAsia"/>
                <w:sz w:val="18"/>
                <w:szCs w:val="18"/>
                <w:lang w:val="zh-CN"/>
              </w:rPr>
              <w:t>﹝</w:t>
            </w:r>
            <w:r>
              <w:rPr>
                <w:rFonts w:ascii="仿宋_GB2312" w:eastAsia="仿宋_GB2312" w:hint="eastAsia"/>
                <w:sz w:val="18"/>
                <w:szCs w:val="18"/>
                <w:lang w:val="zh-CN"/>
              </w:rPr>
              <w:t>2024</w:t>
            </w:r>
            <w:r>
              <w:rPr>
                <w:rFonts w:ascii="仿宋_GB2312" w:hAnsi="宋体" w:cs="宋体" w:hint="eastAsia"/>
                <w:sz w:val="18"/>
                <w:szCs w:val="18"/>
                <w:lang w:val="zh-CN"/>
              </w:rPr>
              <w:t>﹞</w:t>
            </w:r>
            <w:r>
              <w:rPr>
                <w:rFonts w:ascii="仿宋_GB2312" w:eastAsia="仿宋_GB2312" w:hint="eastAsia"/>
                <w:sz w:val="18"/>
                <w:szCs w:val="18"/>
                <w:lang w:val="zh-CN"/>
              </w:rPr>
              <w:t>73号</w:t>
            </w:r>
          </w:p>
        </w:tc>
        <w:tc>
          <w:tcPr>
            <w:tcW w:w="127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196.54</w:t>
            </w:r>
          </w:p>
        </w:tc>
        <w:tc>
          <w:tcPr>
            <w:tcW w:w="368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支付药品款</w:t>
            </w:r>
          </w:p>
        </w:tc>
      </w:tr>
      <w:tr w:rsidR="00E05709">
        <w:trPr>
          <w:trHeight w:val="270"/>
        </w:trPr>
        <w:tc>
          <w:tcPr>
            <w:tcW w:w="1855" w:type="dxa"/>
            <w:tcBorders>
              <w:top w:val="nil"/>
              <w:left w:val="single" w:sz="4" w:space="0" w:color="auto"/>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基本公共卫生服务</w:t>
            </w:r>
          </w:p>
        </w:tc>
        <w:tc>
          <w:tcPr>
            <w:tcW w:w="212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遂财社</w:t>
            </w:r>
            <w:r>
              <w:rPr>
                <w:rFonts w:ascii="仿宋_GB2312" w:hAnsi="宋体" w:cs="宋体" w:hint="eastAsia"/>
                <w:sz w:val="18"/>
                <w:szCs w:val="18"/>
                <w:lang w:val="zh-CN"/>
              </w:rPr>
              <w:t>﹝</w:t>
            </w:r>
            <w:r>
              <w:rPr>
                <w:rFonts w:ascii="仿宋_GB2312" w:eastAsia="仿宋_GB2312" w:hint="eastAsia"/>
                <w:sz w:val="18"/>
                <w:szCs w:val="18"/>
                <w:lang w:val="zh-CN"/>
              </w:rPr>
              <w:t>2024</w:t>
            </w:r>
            <w:r>
              <w:rPr>
                <w:rFonts w:ascii="仿宋_GB2312" w:hAnsi="宋体" w:cs="宋体" w:hint="eastAsia"/>
                <w:sz w:val="18"/>
                <w:szCs w:val="18"/>
                <w:lang w:val="zh-CN"/>
              </w:rPr>
              <w:t>﹞</w:t>
            </w:r>
            <w:r>
              <w:rPr>
                <w:rFonts w:ascii="仿宋_GB2312" w:eastAsia="仿宋_GB2312" w:hint="eastAsia"/>
                <w:sz w:val="18"/>
                <w:szCs w:val="18"/>
                <w:lang w:val="zh-CN"/>
              </w:rPr>
              <w:t>47号</w:t>
            </w:r>
          </w:p>
        </w:tc>
        <w:tc>
          <w:tcPr>
            <w:tcW w:w="127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5</w:t>
            </w:r>
          </w:p>
        </w:tc>
        <w:tc>
          <w:tcPr>
            <w:tcW w:w="368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购买卫生应急队伍物资和安检机</w:t>
            </w:r>
          </w:p>
        </w:tc>
      </w:tr>
      <w:tr w:rsidR="00E05709">
        <w:trPr>
          <w:trHeight w:val="270"/>
        </w:trPr>
        <w:tc>
          <w:tcPr>
            <w:tcW w:w="1855" w:type="dxa"/>
            <w:tcBorders>
              <w:top w:val="nil"/>
              <w:left w:val="single" w:sz="4" w:space="0" w:color="auto"/>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重大传染病防控</w:t>
            </w:r>
          </w:p>
        </w:tc>
        <w:tc>
          <w:tcPr>
            <w:tcW w:w="212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遂财社</w:t>
            </w:r>
            <w:r>
              <w:rPr>
                <w:rFonts w:ascii="仿宋_GB2312" w:hAnsi="宋体" w:cs="宋体" w:hint="eastAsia"/>
                <w:sz w:val="18"/>
                <w:szCs w:val="18"/>
                <w:lang w:val="zh-CN"/>
              </w:rPr>
              <w:t>﹝</w:t>
            </w:r>
            <w:r>
              <w:rPr>
                <w:rFonts w:ascii="仿宋_GB2312" w:eastAsia="仿宋_GB2312" w:hint="eastAsia"/>
                <w:sz w:val="18"/>
                <w:szCs w:val="18"/>
                <w:lang w:val="zh-CN"/>
              </w:rPr>
              <w:t>2024</w:t>
            </w:r>
            <w:r>
              <w:rPr>
                <w:rFonts w:ascii="仿宋_GB2312" w:hAnsi="宋体" w:cs="宋体" w:hint="eastAsia"/>
                <w:sz w:val="18"/>
                <w:szCs w:val="18"/>
                <w:lang w:val="zh-CN"/>
              </w:rPr>
              <w:t>﹞</w:t>
            </w:r>
            <w:r>
              <w:rPr>
                <w:rFonts w:ascii="仿宋_GB2312" w:eastAsia="仿宋_GB2312" w:hint="eastAsia"/>
                <w:sz w:val="18"/>
                <w:szCs w:val="18"/>
                <w:lang w:val="zh-CN"/>
              </w:rPr>
              <w:t>33号</w:t>
            </w:r>
          </w:p>
        </w:tc>
        <w:tc>
          <w:tcPr>
            <w:tcW w:w="127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12.58</w:t>
            </w:r>
          </w:p>
        </w:tc>
        <w:tc>
          <w:tcPr>
            <w:tcW w:w="368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购买内镜管理系统和恒温扩增核酸分析仪</w:t>
            </w:r>
          </w:p>
        </w:tc>
      </w:tr>
      <w:tr w:rsidR="00E05709">
        <w:trPr>
          <w:trHeight w:val="270"/>
        </w:trPr>
        <w:tc>
          <w:tcPr>
            <w:tcW w:w="1855" w:type="dxa"/>
            <w:tcBorders>
              <w:top w:val="nil"/>
              <w:left w:val="single" w:sz="4" w:space="0" w:color="auto"/>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传染病监测</w:t>
            </w:r>
          </w:p>
        </w:tc>
        <w:tc>
          <w:tcPr>
            <w:tcW w:w="212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遂财社</w:t>
            </w:r>
            <w:r>
              <w:rPr>
                <w:rFonts w:ascii="仿宋_GB2312" w:hAnsi="宋体" w:cs="宋体" w:hint="eastAsia"/>
                <w:sz w:val="18"/>
                <w:szCs w:val="18"/>
                <w:lang w:val="zh-CN"/>
              </w:rPr>
              <w:t>﹝</w:t>
            </w:r>
            <w:r>
              <w:rPr>
                <w:rFonts w:ascii="仿宋_GB2312" w:eastAsia="仿宋_GB2312" w:hint="eastAsia"/>
                <w:sz w:val="18"/>
                <w:szCs w:val="18"/>
                <w:lang w:val="zh-CN"/>
              </w:rPr>
              <w:t>2024</w:t>
            </w:r>
            <w:r>
              <w:rPr>
                <w:rFonts w:ascii="仿宋_GB2312" w:hAnsi="宋体" w:cs="宋体" w:hint="eastAsia"/>
                <w:sz w:val="18"/>
                <w:szCs w:val="18"/>
                <w:lang w:val="zh-CN"/>
              </w:rPr>
              <w:t>﹞</w:t>
            </w:r>
            <w:r>
              <w:rPr>
                <w:rFonts w:ascii="仿宋_GB2312" w:eastAsia="仿宋_GB2312" w:hint="eastAsia"/>
                <w:sz w:val="18"/>
                <w:szCs w:val="18"/>
                <w:lang w:val="zh-CN"/>
              </w:rPr>
              <w:t>19号</w:t>
            </w:r>
          </w:p>
        </w:tc>
        <w:tc>
          <w:tcPr>
            <w:tcW w:w="127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2.56</w:t>
            </w:r>
          </w:p>
        </w:tc>
        <w:tc>
          <w:tcPr>
            <w:tcW w:w="368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购置传染病智能监测前置软件服务器</w:t>
            </w:r>
          </w:p>
        </w:tc>
      </w:tr>
      <w:tr w:rsidR="00E05709">
        <w:trPr>
          <w:trHeight w:val="270"/>
        </w:trPr>
        <w:tc>
          <w:tcPr>
            <w:tcW w:w="1855" w:type="dxa"/>
            <w:tcBorders>
              <w:top w:val="nil"/>
              <w:left w:val="single" w:sz="4" w:space="0" w:color="auto"/>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传染病监测</w:t>
            </w:r>
          </w:p>
        </w:tc>
        <w:tc>
          <w:tcPr>
            <w:tcW w:w="212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遂财社</w:t>
            </w:r>
            <w:r>
              <w:rPr>
                <w:rFonts w:ascii="仿宋_GB2312" w:hAnsi="宋体" w:cs="宋体" w:hint="eastAsia"/>
                <w:sz w:val="18"/>
                <w:szCs w:val="18"/>
                <w:lang w:val="zh-CN"/>
              </w:rPr>
              <w:t>﹝</w:t>
            </w:r>
            <w:r>
              <w:rPr>
                <w:rFonts w:ascii="仿宋_GB2312" w:eastAsia="仿宋_GB2312" w:hint="eastAsia"/>
                <w:sz w:val="18"/>
                <w:szCs w:val="18"/>
                <w:lang w:val="zh-CN"/>
              </w:rPr>
              <w:t>2024</w:t>
            </w:r>
            <w:r>
              <w:rPr>
                <w:rFonts w:ascii="仿宋_GB2312" w:hAnsi="宋体" w:cs="宋体" w:hint="eastAsia"/>
                <w:sz w:val="18"/>
                <w:szCs w:val="18"/>
                <w:lang w:val="zh-CN"/>
              </w:rPr>
              <w:t>﹞</w:t>
            </w:r>
            <w:r>
              <w:rPr>
                <w:rFonts w:ascii="仿宋_GB2312" w:eastAsia="仿宋_GB2312" w:hint="eastAsia"/>
                <w:sz w:val="18"/>
                <w:szCs w:val="18"/>
                <w:lang w:val="zh-CN"/>
              </w:rPr>
              <w:t>111号</w:t>
            </w:r>
          </w:p>
        </w:tc>
        <w:tc>
          <w:tcPr>
            <w:tcW w:w="127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0.58</w:t>
            </w:r>
          </w:p>
        </w:tc>
        <w:tc>
          <w:tcPr>
            <w:tcW w:w="368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购置传染病智能监测前置软件服务器</w:t>
            </w:r>
          </w:p>
        </w:tc>
      </w:tr>
      <w:tr w:rsidR="00E05709">
        <w:trPr>
          <w:trHeight w:val="270"/>
        </w:trPr>
        <w:tc>
          <w:tcPr>
            <w:tcW w:w="1855" w:type="dxa"/>
            <w:tcBorders>
              <w:top w:val="nil"/>
              <w:left w:val="single" w:sz="4" w:space="0" w:color="auto"/>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医疗服务与保障能力提升</w:t>
            </w:r>
          </w:p>
        </w:tc>
        <w:tc>
          <w:tcPr>
            <w:tcW w:w="212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遂财社</w:t>
            </w:r>
            <w:r>
              <w:rPr>
                <w:rFonts w:ascii="仿宋_GB2312" w:hAnsi="宋体" w:cs="宋体" w:hint="eastAsia"/>
                <w:sz w:val="18"/>
                <w:szCs w:val="18"/>
                <w:lang w:val="zh-CN"/>
              </w:rPr>
              <w:t>﹝</w:t>
            </w:r>
            <w:r>
              <w:rPr>
                <w:rFonts w:ascii="仿宋_GB2312" w:eastAsia="仿宋_GB2312" w:hint="eastAsia"/>
                <w:sz w:val="18"/>
                <w:szCs w:val="18"/>
                <w:lang w:val="zh-CN"/>
              </w:rPr>
              <w:t>2024</w:t>
            </w:r>
            <w:r>
              <w:rPr>
                <w:rFonts w:ascii="仿宋_GB2312" w:hAnsi="宋体" w:cs="宋体" w:hint="eastAsia"/>
                <w:sz w:val="18"/>
                <w:szCs w:val="18"/>
                <w:lang w:val="zh-CN"/>
              </w:rPr>
              <w:t>﹞</w:t>
            </w:r>
            <w:r>
              <w:rPr>
                <w:rFonts w:ascii="仿宋_GB2312" w:eastAsia="仿宋_GB2312" w:hint="eastAsia"/>
                <w:sz w:val="18"/>
                <w:szCs w:val="18"/>
                <w:lang w:val="zh-CN"/>
              </w:rPr>
              <w:t>66号</w:t>
            </w:r>
          </w:p>
        </w:tc>
        <w:tc>
          <w:tcPr>
            <w:tcW w:w="127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101.27</w:t>
            </w:r>
          </w:p>
        </w:tc>
        <w:tc>
          <w:tcPr>
            <w:tcW w:w="368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购置1.5T 磁共振</w:t>
            </w:r>
          </w:p>
        </w:tc>
      </w:tr>
      <w:tr w:rsidR="00E05709">
        <w:trPr>
          <w:trHeight w:val="270"/>
        </w:trPr>
        <w:tc>
          <w:tcPr>
            <w:tcW w:w="1855" w:type="dxa"/>
            <w:tcBorders>
              <w:top w:val="nil"/>
              <w:left w:val="single" w:sz="4" w:space="0" w:color="auto"/>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医疗服务与保障能力提升</w:t>
            </w:r>
          </w:p>
        </w:tc>
        <w:tc>
          <w:tcPr>
            <w:tcW w:w="212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遂财社</w:t>
            </w:r>
            <w:r>
              <w:rPr>
                <w:rFonts w:ascii="仿宋_GB2312" w:hAnsi="宋体" w:cs="宋体" w:hint="eastAsia"/>
                <w:sz w:val="18"/>
                <w:szCs w:val="18"/>
                <w:lang w:val="zh-CN"/>
              </w:rPr>
              <w:t>﹝</w:t>
            </w:r>
            <w:r>
              <w:rPr>
                <w:rFonts w:ascii="仿宋_GB2312" w:eastAsia="仿宋_GB2312" w:hint="eastAsia"/>
                <w:sz w:val="18"/>
                <w:szCs w:val="18"/>
                <w:lang w:val="zh-CN"/>
              </w:rPr>
              <w:t>2024</w:t>
            </w:r>
            <w:r>
              <w:rPr>
                <w:rFonts w:ascii="仿宋_GB2312" w:hAnsi="宋体" w:cs="宋体" w:hint="eastAsia"/>
                <w:sz w:val="18"/>
                <w:szCs w:val="18"/>
                <w:lang w:val="zh-CN"/>
              </w:rPr>
              <w:t>﹞</w:t>
            </w:r>
            <w:r>
              <w:rPr>
                <w:rFonts w:ascii="仿宋_GB2312" w:eastAsia="仿宋_GB2312" w:hint="eastAsia"/>
                <w:sz w:val="18"/>
                <w:szCs w:val="18"/>
                <w:lang w:val="zh-CN"/>
              </w:rPr>
              <w:t>109号</w:t>
            </w:r>
          </w:p>
        </w:tc>
        <w:tc>
          <w:tcPr>
            <w:tcW w:w="127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33.44</w:t>
            </w:r>
          </w:p>
        </w:tc>
        <w:tc>
          <w:tcPr>
            <w:tcW w:w="368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购置1.5T 磁共振</w:t>
            </w:r>
          </w:p>
        </w:tc>
      </w:tr>
      <w:tr w:rsidR="00E05709">
        <w:trPr>
          <w:trHeight w:val="270"/>
        </w:trPr>
        <w:tc>
          <w:tcPr>
            <w:tcW w:w="1855" w:type="dxa"/>
            <w:tcBorders>
              <w:top w:val="nil"/>
              <w:left w:val="single" w:sz="4" w:space="0" w:color="auto"/>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疫情期间工作补助</w:t>
            </w:r>
          </w:p>
        </w:tc>
        <w:tc>
          <w:tcPr>
            <w:tcW w:w="212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遂财社</w:t>
            </w:r>
            <w:r>
              <w:rPr>
                <w:rFonts w:ascii="仿宋_GB2312" w:hAnsi="宋体" w:cs="宋体" w:hint="eastAsia"/>
                <w:sz w:val="18"/>
                <w:szCs w:val="18"/>
                <w:lang w:val="zh-CN"/>
              </w:rPr>
              <w:t>﹝</w:t>
            </w:r>
            <w:r>
              <w:rPr>
                <w:rFonts w:ascii="仿宋_GB2312" w:eastAsia="仿宋_GB2312" w:hint="eastAsia"/>
                <w:sz w:val="18"/>
                <w:szCs w:val="18"/>
                <w:lang w:val="zh-CN"/>
              </w:rPr>
              <w:t>2023</w:t>
            </w:r>
            <w:r>
              <w:rPr>
                <w:rFonts w:ascii="仿宋_GB2312" w:hAnsi="宋体" w:cs="宋体" w:hint="eastAsia"/>
                <w:sz w:val="18"/>
                <w:szCs w:val="18"/>
                <w:lang w:val="zh-CN"/>
              </w:rPr>
              <w:t>﹞</w:t>
            </w:r>
            <w:r>
              <w:rPr>
                <w:rFonts w:ascii="仿宋_GB2312" w:eastAsia="仿宋_GB2312" w:hint="eastAsia"/>
                <w:sz w:val="18"/>
                <w:szCs w:val="18"/>
                <w:lang w:val="zh-CN"/>
              </w:rPr>
              <w:t>155号</w:t>
            </w:r>
          </w:p>
        </w:tc>
        <w:tc>
          <w:tcPr>
            <w:tcW w:w="127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0.36</w:t>
            </w:r>
          </w:p>
        </w:tc>
        <w:tc>
          <w:tcPr>
            <w:tcW w:w="368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发放过渡时期医务人员工作补助</w:t>
            </w:r>
          </w:p>
        </w:tc>
      </w:tr>
      <w:tr w:rsidR="00E05709">
        <w:trPr>
          <w:trHeight w:val="270"/>
        </w:trPr>
        <w:tc>
          <w:tcPr>
            <w:tcW w:w="1855" w:type="dxa"/>
            <w:tcBorders>
              <w:top w:val="nil"/>
              <w:left w:val="single" w:sz="4" w:space="0" w:color="auto"/>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疫情期间工作补助</w:t>
            </w:r>
          </w:p>
        </w:tc>
        <w:tc>
          <w:tcPr>
            <w:tcW w:w="212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遂财社</w:t>
            </w:r>
            <w:r>
              <w:rPr>
                <w:rFonts w:ascii="仿宋_GB2312" w:hAnsi="宋体" w:cs="宋体" w:hint="eastAsia"/>
                <w:sz w:val="18"/>
                <w:szCs w:val="18"/>
                <w:lang w:val="zh-CN"/>
              </w:rPr>
              <w:t>﹝</w:t>
            </w:r>
            <w:r>
              <w:rPr>
                <w:rFonts w:ascii="仿宋_GB2312" w:eastAsia="仿宋_GB2312" w:hint="eastAsia"/>
                <w:sz w:val="18"/>
                <w:szCs w:val="18"/>
                <w:lang w:val="zh-CN"/>
              </w:rPr>
              <w:t>2024</w:t>
            </w:r>
            <w:r>
              <w:rPr>
                <w:rFonts w:ascii="仿宋_GB2312" w:hAnsi="宋体" w:cs="宋体" w:hint="eastAsia"/>
                <w:sz w:val="18"/>
                <w:szCs w:val="18"/>
                <w:lang w:val="zh-CN"/>
              </w:rPr>
              <w:t>﹞</w:t>
            </w:r>
            <w:r>
              <w:rPr>
                <w:rFonts w:ascii="仿宋_GB2312" w:eastAsia="仿宋_GB2312" w:hint="eastAsia"/>
                <w:sz w:val="18"/>
                <w:szCs w:val="18"/>
                <w:lang w:val="zh-CN"/>
              </w:rPr>
              <w:t>78号</w:t>
            </w:r>
          </w:p>
        </w:tc>
        <w:tc>
          <w:tcPr>
            <w:tcW w:w="127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31.14</w:t>
            </w:r>
          </w:p>
        </w:tc>
        <w:tc>
          <w:tcPr>
            <w:tcW w:w="368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发放过渡时期医务人员工作补助</w:t>
            </w:r>
          </w:p>
        </w:tc>
      </w:tr>
      <w:tr w:rsidR="00E05709">
        <w:trPr>
          <w:trHeight w:val="270"/>
        </w:trPr>
        <w:tc>
          <w:tcPr>
            <w:tcW w:w="1855" w:type="dxa"/>
            <w:tcBorders>
              <w:top w:val="nil"/>
              <w:left w:val="single" w:sz="4" w:space="0" w:color="auto"/>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疫情期间工作补助</w:t>
            </w:r>
          </w:p>
        </w:tc>
        <w:tc>
          <w:tcPr>
            <w:tcW w:w="212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遂财社</w:t>
            </w:r>
            <w:r>
              <w:rPr>
                <w:rFonts w:ascii="仿宋_GB2312" w:hAnsi="宋体" w:cs="宋体" w:hint="eastAsia"/>
                <w:sz w:val="18"/>
                <w:szCs w:val="18"/>
                <w:lang w:val="zh-CN"/>
              </w:rPr>
              <w:t>﹝</w:t>
            </w:r>
            <w:r>
              <w:rPr>
                <w:rFonts w:ascii="仿宋_GB2312" w:eastAsia="仿宋_GB2312" w:hint="eastAsia"/>
                <w:sz w:val="18"/>
                <w:szCs w:val="18"/>
                <w:lang w:val="zh-CN"/>
              </w:rPr>
              <w:t>2024</w:t>
            </w:r>
            <w:r>
              <w:rPr>
                <w:rFonts w:ascii="仿宋_GB2312" w:hAnsi="宋体" w:cs="宋体" w:hint="eastAsia"/>
                <w:sz w:val="18"/>
                <w:szCs w:val="18"/>
                <w:lang w:val="zh-CN"/>
              </w:rPr>
              <w:t>﹞</w:t>
            </w:r>
            <w:r>
              <w:rPr>
                <w:rFonts w:ascii="仿宋_GB2312" w:eastAsia="仿宋_GB2312" w:hint="eastAsia"/>
                <w:sz w:val="18"/>
                <w:szCs w:val="18"/>
                <w:lang w:val="zh-CN"/>
              </w:rPr>
              <w:t>54号</w:t>
            </w:r>
          </w:p>
        </w:tc>
        <w:tc>
          <w:tcPr>
            <w:tcW w:w="127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179.22</w:t>
            </w:r>
          </w:p>
        </w:tc>
        <w:tc>
          <w:tcPr>
            <w:tcW w:w="368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发放过渡时期医务人员工作补助</w:t>
            </w:r>
          </w:p>
        </w:tc>
      </w:tr>
      <w:tr w:rsidR="00E05709">
        <w:trPr>
          <w:trHeight w:val="270"/>
        </w:trPr>
        <w:tc>
          <w:tcPr>
            <w:tcW w:w="1855" w:type="dxa"/>
            <w:tcBorders>
              <w:top w:val="nil"/>
              <w:left w:val="single" w:sz="4" w:space="0" w:color="auto"/>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公共卫生特别服务岗</w:t>
            </w:r>
          </w:p>
        </w:tc>
        <w:tc>
          <w:tcPr>
            <w:tcW w:w="212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遂财社</w:t>
            </w:r>
            <w:r>
              <w:rPr>
                <w:rFonts w:ascii="仿宋_GB2312" w:hAnsi="宋体" w:cs="宋体" w:hint="eastAsia"/>
                <w:sz w:val="18"/>
                <w:szCs w:val="18"/>
                <w:lang w:val="zh-CN"/>
              </w:rPr>
              <w:t>﹝</w:t>
            </w:r>
            <w:r>
              <w:rPr>
                <w:rFonts w:ascii="仿宋_GB2312" w:eastAsia="仿宋_GB2312" w:hint="eastAsia"/>
                <w:sz w:val="18"/>
                <w:szCs w:val="18"/>
                <w:lang w:val="zh-CN"/>
              </w:rPr>
              <w:t>2024</w:t>
            </w:r>
            <w:r>
              <w:rPr>
                <w:rFonts w:ascii="仿宋_GB2312" w:hAnsi="宋体" w:cs="宋体" w:hint="eastAsia"/>
                <w:sz w:val="18"/>
                <w:szCs w:val="18"/>
                <w:lang w:val="zh-CN"/>
              </w:rPr>
              <w:t>﹞</w:t>
            </w:r>
            <w:r>
              <w:rPr>
                <w:rFonts w:ascii="仿宋_GB2312" w:eastAsia="仿宋_GB2312" w:hint="eastAsia"/>
                <w:sz w:val="18"/>
                <w:szCs w:val="18"/>
                <w:lang w:val="zh-CN"/>
              </w:rPr>
              <w:t>77号</w:t>
            </w:r>
          </w:p>
        </w:tc>
        <w:tc>
          <w:tcPr>
            <w:tcW w:w="127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38</w:t>
            </w:r>
          </w:p>
        </w:tc>
        <w:tc>
          <w:tcPr>
            <w:tcW w:w="368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公共卫生特别服务岗人员费用支出</w:t>
            </w:r>
          </w:p>
        </w:tc>
      </w:tr>
      <w:tr w:rsidR="00E05709">
        <w:trPr>
          <w:trHeight w:val="270"/>
        </w:trPr>
        <w:tc>
          <w:tcPr>
            <w:tcW w:w="1855" w:type="dxa"/>
            <w:tcBorders>
              <w:top w:val="nil"/>
              <w:left w:val="single" w:sz="4" w:space="0" w:color="auto"/>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干部保健专项</w:t>
            </w:r>
          </w:p>
        </w:tc>
        <w:tc>
          <w:tcPr>
            <w:tcW w:w="212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遂财社</w:t>
            </w:r>
            <w:r>
              <w:rPr>
                <w:rFonts w:ascii="仿宋_GB2312" w:hAnsi="宋体" w:cs="宋体" w:hint="eastAsia"/>
                <w:sz w:val="18"/>
                <w:szCs w:val="18"/>
                <w:lang w:val="zh-CN"/>
              </w:rPr>
              <w:t>﹝</w:t>
            </w:r>
            <w:r>
              <w:rPr>
                <w:rFonts w:ascii="仿宋_GB2312" w:eastAsia="仿宋_GB2312" w:hint="eastAsia"/>
                <w:sz w:val="18"/>
                <w:szCs w:val="18"/>
                <w:lang w:val="zh-CN"/>
              </w:rPr>
              <w:t>2024</w:t>
            </w:r>
            <w:r>
              <w:rPr>
                <w:rFonts w:ascii="仿宋_GB2312" w:hAnsi="宋体" w:cs="宋体" w:hint="eastAsia"/>
                <w:sz w:val="18"/>
                <w:szCs w:val="18"/>
                <w:lang w:val="zh-CN"/>
              </w:rPr>
              <w:t>﹞</w:t>
            </w:r>
            <w:r>
              <w:rPr>
                <w:rFonts w:ascii="仿宋_GB2312" w:eastAsia="仿宋_GB2312" w:hint="eastAsia"/>
                <w:sz w:val="18"/>
                <w:szCs w:val="18"/>
                <w:lang w:val="zh-CN"/>
              </w:rPr>
              <w:t>133号</w:t>
            </w:r>
          </w:p>
        </w:tc>
        <w:tc>
          <w:tcPr>
            <w:tcW w:w="127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16.69</w:t>
            </w:r>
          </w:p>
        </w:tc>
        <w:tc>
          <w:tcPr>
            <w:tcW w:w="368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管理期内的市学术技术带头人及后备人员体检费0.36万元、驻遂机构及其他重点单位党政负责人体检费0.6万元、市属机关（企）事业单位正县级干部（含退休）和在职且具有副高级及以上职称的专技人才体检费8.8</w:t>
            </w:r>
            <w:r>
              <w:rPr>
                <w:rFonts w:ascii="仿宋_GB2312" w:eastAsia="仿宋_GB2312" w:hint="eastAsia"/>
                <w:sz w:val="18"/>
                <w:szCs w:val="18"/>
                <w:lang w:val="zh-CN"/>
              </w:rPr>
              <w:lastRenderedPageBreak/>
              <w:t>万元、医疗专家服务费0.43万元、地厅级领导（含享受地厅级待遇领导）医疗药品保障费0.34万元、现场医疗保障费用6.16万元。</w:t>
            </w:r>
          </w:p>
        </w:tc>
      </w:tr>
      <w:tr w:rsidR="00E05709">
        <w:trPr>
          <w:trHeight w:val="270"/>
        </w:trPr>
        <w:tc>
          <w:tcPr>
            <w:tcW w:w="1855" w:type="dxa"/>
            <w:tcBorders>
              <w:top w:val="nil"/>
              <w:left w:val="single" w:sz="4" w:space="0" w:color="auto"/>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lastRenderedPageBreak/>
              <w:t>新生儿先天性心脏病筛查</w:t>
            </w:r>
          </w:p>
        </w:tc>
        <w:tc>
          <w:tcPr>
            <w:tcW w:w="212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遂财社</w:t>
            </w:r>
            <w:r>
              <w:rPr>
                <w:rFonts w:ascii="仿宋_GB2312" w:hAnsi="宋体" w:cs="宋体" w:hint="eastAsia"/>
                <w:sz w:val="18"/>
                <w:szCs w:val="18"/>
                <w:lang w:val="zh-CN"/>
              </w:rPr>
              <w:t>﹝</w:t>
            </w:r>
            <w:r>
              <w:rPr>
                <w:rFonts w:ascii="仿宋_GB2312" w:eastAsia="仿宋_GB2312" w:hint="eastAsia"/>
                <w:sz w:val="18"/>
                <w:szCs w:val="18"/>
                <w:lang w:val="zh-CN"/>
              </w:rPr>
              <w:t>2024</w:t>
            </w:r>
            <w:r>
              <w:rPr>
                <w:rFonts w:ascii="仿宋_GB2312" w:hAnsi="宋体" w:cs="宋体" w:hint="eastAsia"/>
                <w:sz w:val="18"/>
                <w:szCs w:val="18"/>
                <w:lang w:val="zh-CN"/>
              </w:rPr>
              <w:t>﹞</w:t>
            </w:r>
            <w:r>
              <w:rPr>
                <w:rFonts w:ascii="仿宋_GB2312" w:eastAsia="仿宋_GB2312" w:hint="eastAsia"/>
                <w:sz w:val="18"/>
                <w:szCs w:val="18"/>
                <w:lang w:val="zh-CN"/>
              </w:rPr>
              <w:t>52号</w:t>
            </w:r>
          </w:p>
        </w:tc>
        <w:tc>
          <w:tcPr>
            <w:tcW w:w="127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0.85</w:t>
            </w:r>
          </w:p>
        </w:tc>
        <w:tc>
          <w:tcPr>
            <w:tcW w:w="368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购买监护仪</w:t>
            </w:r>
          </w:p>
        </w:tc>
      </w:tr>
      <w:tr w:rsidR="00E05709">
        <w:trPr>
          <w:trHeight w:val="270"/>
        </w:trPr>
        <w:tc>
          <w:tcPr>
            <w:tcW w:w="1855" w:type="dxa"/>
            <w:tcBorders>
              <w:top w:val="nil"/>
              <w:left w:val="single" w:sz="4" w:space="0" w:color="auto"/>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公立医院高质量发展</w:t>
            </w:r>
          </w:p>
        </w:tc>
        <w:tc>
          <w:tcPr>
            <w:tcW w:w="212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遂财社</w:t>
            </w:r>
            <w:r>
              <w:rPr>
                <w:rFonts w:ascii="仿宋_GB2312" w:hAnsi="宋体" w:cs="宋体" w:hint="eastAsia"/>
                <w:sz w:val="18"/>
                <w:szCs w:val="18"/>
                <w:lang w:val="zh-CN"/>
              </w:rPr>
              <w:t>﹝</w:t>
            </w:r>
            <w:r>
              <w:rPr>
                <w:rFonts w:ascii="仿宋_GB2312" w:eastAsia="仿宋_GB2312" w:hint="eastAsia"/>
                <w:sz w:val="18"/>
                <w:szCs w:val="18"/>
                <w:lang w:val="zh-CN"/>
              </w:rPr>
              <w:t>2024</w:t>
            </w:r>
            <w:r>
              <w:rPr>
                <w:rFonts w:ascii="仿宋_GB2312" w:hAnsi="宋体" w:cs="宋体" w:hint="eastAsia"/>
                <w:sz w:val="18"/>
                <w:szCs w:val="18"/>
                <w:lang w:val="zh-CN"/>
              </w:rPr>
              <w:t>﹞</w:t>
            </w:r>
            <w:r>
              <w:rPr>
                <w:rFonts w:ascii="仿宋_GB2312" w:eastAsia="仿宋_GB2312" w:hint="eastAsia"/>
                <w:sz w:val="18"/>
                <w:szCs w:val="18"/>
                <w:lang w:val="zh-CN"/>
              </w:rPr>
              <w:t>136号</w:t>
            </w:r>
          </w:p>
        </w:tc>
        <w:tc>
          <w:tcPr>
            <w:tcW w:w="127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145</w:t>
            </w:r>
          </w:p>
        </w:tc>
        <w:tc>
          <w:tcPr>
            <w:tcW w:w="368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用于人员基本支出</w:t>
            </w:r>
          </w:p>
        </w:tc>
      </w:tr>
      <w:tr w:rsidR="00E05709">
        <w:trPr>
          <w:trHeight w:val="270"/>
        </w:trPr>
        <w:tc>
          <w:tcPr>
            <w:tcW w:w="1855" w:type="dxa"/>
            <w:tcBorders>
              <w:top w:val="nil"/>
              <w:left w:val="single" w:sz="4" w:space="0" w:color="auto"/>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科技计划科研项目</w:t>
            </w:r>
          </w:p>
        </w:tc>
        <w:tc>
          <w:tcPr>
            <w:tcW w:w="212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遂财社</w:t>
            </w:r>
            <w:r>
              <w:rPr>
                <w:rFonts w:ascii="仿宋_GB2312" w:hAnsi="宋体" w:cs="宋体" w:hint="eastAsia"/>
                <w:sz w:val="18"/>
                <w:szCs w:val="18"/>
                <w:lang w:val="zh-CN"/>
              </w:rPr>
              <w:t>﹝</w:t>
            </w:r>
            <w:r>
              <w:rPr>
                <w:rFonts w:ascii="仿宋_GB2312" w:eastAsia="仿宋_GB2312" w:hint="eastAsia"/>
                <w:sz w:val="18"/>
                <w:szCs w:val="18"/>
                <w:lang w:val="zh-CN"/>
              </w:rPr>
              <w:t>2024</w:t>
            </w:r>
            <w:r>
              <w:rPr>
                <w:rFonts w:ascii="仿宋_GB2312" w:hAnsi="宋体" w:cs="宋体" w:hint="eastAsia"/>
                <w:sz w:val="18"/>
                <w:szCs w:val="18"/>
                <w:lang w:val="zh-CN"/>
              </w:rPr>
              <w:t>﹞</w:t>
            </w:r>
            <w:r>
              <w:rPr>
                <w:rFonts w:ascii="仿宋_GB2312" w:eastAsia="仿宋_GB2312" w:hint="eastAsia"/>
                <w:sz w:val="18"/>
                <w:szCs w:val="18"/>
                <w:lang w:val="zh-CN"/>
              </w:rPr>
              <w:t>136号</w:t>
            </w:r>
          </w:p>
        </w:tc>
        <w:tc>
          <w:tcPr>
            <w:tcW w:w="127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18</w:t>
            </w:r>
          </w:p>
        </w:tc>
        <w:tc>
          <w:tcPr>
            <w:tcW w:w="368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用于技术研发</w:t>
            </w:r>
          </w:p>
        </w:tc>
      </w:tr>
      <w:tr w:rsidR="00E05709">
        <w:trPr>
          <w:trHeight w:val="270"/>
        </w:trPr>
        <w:tc>
          <w:tcPr>
            <w:tcW w:w="1855" w:type="dxa"/>
            <w:tcBorders>
              <w:top w:val="nil"/>
              <w:left w:val="single" w:sz="4" w:space="0" w:color="auto"/>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合计</w:t>
            </w:r>
          </w:p>
        </w:tc>
        <w:tc>
          <w:tcPr>
            <w:tcW w:w="212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794.04</w:t>
            </w:r>
          </w:p>
        </w:tc>
        <w:tc>
          <w:tcPr>
            <w:tcW w:w="3686" w:type="dxa"/>
            <w:tcBorders>
              <w:top w:val="nil"/>
              <w:left w:val="nil"/>
              <w:bottom w:val="single" w:sz="4" w:space="0" w:color="auto"/>
              <w:right w:val="single" w:sz="4" w:space="0" w:color="auto"/>
            </w:tcBorders>
            <w:shd w:val="clear" w:color="auto" w:fill="auto"/>
            <w:noWrap/>
            <w:vAlign w:val="center"/>
          </w:tcPr>
          <w:p w:rsidR="00E05709" w:rsidRDefault="00E0495A">
            <w:pPr>
              <w:widowControl/>
              <w:jc w:val="center"/>
              <w:rPr>
                <w:rFonts w:ascii="仿宋_GB2312" w:eastAsia="仿宋_GB2312"/>
                <w:sz w:val="18"/>
                <w:szCs w:val="18"/>
                <w:lang w:val="zh-CN"/>
              </w:rPr>
            </w:pPr>
            <w:r>
              <w:rPr>
                <w:rFonts w:ascii="仿宋_GB2312" w:eastAsia="仿宋_GB2312" w:hint="eastAsia"/>
                <w:sz w:val="18"/>
                <w:szCs w:val="18"/>
                <w:lang w:val="zh-CN"/>
              </w:rPr>
              <w:t xml:space="preserve">　</w:t>
            </w:r>
          </w:p>
        </w:tc>
      </w:tr>
    </w:tbl>
    <w:p w:rsidR="00E05709" w:rsidRDefault="00E05709">
      <w:pPr>
        <w:adjustRightInd w:val="0"/>
        <w:snapToGrid w:val="0"/>
        <w:spacing w:line="590" w:lineRule="exact"/>
      </w:pPr>
    </w:p>
    <w:p w:rsidR="00E05709" w:rsidRDefault="00E0495A">
      <w:pPr>
        <w:adjustRightInd w:val="0"/>
        <w:snapToGrid w:val="0"/>
        <w:spacing w:line="590" w:lineRule="exact"/>
        <w:ind w:firstLineChars="200" w:firstLine="640"/>
        <w:rPr>
          <w:rFonts w:eastAsia="仿宋_GB2312" w:cs="仿宋_GB2312"/>
          <w:kern w:val="0"/>
          <w:sz w:val="32"/>
          <w:szCs w:val="32"/>
        </w:rPr>
      </w:pPr>
      <w:r>
        <w:rPr>
          <w:rFonts w:eastAsia="仿宋_GB2312" w:cs="仿宋_GB2312"/>
          <w:kern w:val="0"/>
          <w:sz w:val="32"/>
          <w:szCs w:val="32"/>
        </w:rPr>
        <w:t>2</w:t>
      </w:r>
      <w:r>
        <w:rPr>
          <w:rFonts w:eastAsia="仿宋_GB2312" w:cs="仿宋_GB2312" w:hint="eastAsia"/>
          <w:kern w:val="0"/>
          <w:sz w:val="32"/>
          <w:szCs w:val="32"/>
        </w:rPr>
        <w:t xml:space="preserve">. </w:t>
      </w:r>
      <w:r>
        <w:rPr>
          <w:rFonts w:eastAsia="仿宋_GB2312" w:cs="仿宋_GB2312" w:hint="eastAsia"/>
          <w:kern w:val="0"/>
          <w:sz w:val="32"/>
          <w:szCs w:val="32"/>
        </w:rPr>
        <w:t>总体绩效目标完成情况。</w:t>
      </w:r>
    </w:p>
    <w:p w:rsidR="00E05709" w:rsidRDefault="00E0495A">
      <w:pPr>
        <w:adjustRightInd w:val="0"/>
        <w:snapToGrid w:val="0"/>
        <w:spacing w:line="590" w:lineRule="exact"/>
        <w:ind w:firstLineChars="200" w:firstLine="640"/>
        <w:rPr>
          <w:rFonts w:eastAsia="仿宋_GB2312" w:cs="仿宋_GB2312"/>
          <w:kern w:val="0"/>
          <w:sz w:val="32"/>
          <w:szCs w:val="32"/>
        </w:rPr>
      </w:pPr>
      <w:r>
        <w:rPr>
          <w:rFonts w:eastAsia="仿宋_GB2312" w:cs="仿宋_GB2312" w:hint="eastAsia"/>
          <w:kern w:val="0"/>
          <w:sz w:val="32"/>
          <w:szCs w:val="32"/>
        </w:rPr>
        <w:t>（</w:t>
      </w:r>
      <w:r>
        <w:rPr>
          <w:rFonts w:eastAsia="仿宋_GB2312" w:cs="仿宋_GB2312" w:hint="eastAsia"/>
          <w:kern w:val="0"/>
          <w:sz w:val="32"/>
          <w:szCs w:val="32"/>
        </w:rPr>
        <w:t>1</w:t>
      </w:r>
      <w:r>
        <w:rPr>
          <w:rFonts w:eastAsia="仿宋_GB2312" w:cs="仿宋_GB2312" w:hint="eastAsia"/>
          <w:kern w:val="0"/>
          <w:sz w:val="32"/>
          <w:szCs w:val="32"/>
        </w:rPr>
        <w:t>）医疗服务与保障能力提升项目，预算</w:t>
      </w:r>
      <w:bookmarkStart w:id="80" w:name="OLE_LINK1"/>
      <w:r>
        <w:rPr>
          <w:rFonts w:eastAsia="仿宋_GB2312" w:cs="仿宋_GB2312" w:hint="eastAsia"/>
          <w:kern w:val="0"/>
          <w:sz w:val="32"/>
          <w:szCs w:val="32"/>
        </w:rPr>
        <w:t>用于</w:t>
      </w:r>
      <w:r>
        <w:rPr>
          <w:rFonts w:eastAsia="仿宋_GB2312" w:cs="仿宋_GB2312"/>
          <w:kern w:val="0"/>
          <w:sz w:val="32"/>
          <w:szCs w:val="32"/>
        </w:rPr>
        <w:t>购置</w:t>
      </w:r>
      <w:r>
        <w:rPr>
          <w:rFonts w:eastAsia="仿宋_GB2312" w:cs="仿宋_GB2312" w:hint="eastAsia"/>
          <w:kern w:val="0"/>
          <w:sz w:val="32"/>
          <w:szCs w:val="32"/>
        </w:rPr>
        <w:t>1.5T</w:t>
      </w:r>
      <w:r>
        <w:rPr>
          <w:rFonts w:eastAsia="仿宋_GB2312" w:cs="仿宋_GB2312" w:hint="eastAsia"/>
          <w:kern w:val="0"/>
          <w:sz w:val="32"/>
          <w:szCs w:val="32"/>
        </w:rPr>
        <w:t>磁共振</w:t>
      </w:r>
      <w:r>
        <w:rPr>
          <w:rFonts w:eastAsia="仿宋_GB2312" w:cs="仿宋_GB2312" w:hint="eastAsia"/>
          <w:kern w:val="0"/>
          <w:sz w:val="32"/>
          <w:szCs w:val="32"/>
        </w:rPr>
        <w:t>1</w:t>
      </w:r>
      <w:r>
        <w:rPr>
          <w:rFonts w:eastAsia="仿宋_GB2312" w:cs="仿宋_GB2312" w:hint="eastAsia"/>
          <w:kern w:val="0"/>
          <w:sz w:val="32"/>
          <w:szCs w:val="32"/>
        </w:rPr>
        <w:t>台，预算资金</w:t>
      </w:r>
      <w:r>
        <w:rPr>
          <w:rFonts w:eastAsia="仿宋_GB2312" w:cs="仿宋_GB2312" w:hint="eastAsia"/>
          <w:kern w:val="0"/>
          <w:sz w:val="32"/>
          <w:szCs w:val="32"/>
        </w:rPr>
        <w:t>1247.8</w:t>
      </w:r>
      <w:r>
        <w:rPr>
          <w:rFonts w:eastAsia="仿宋_GB2312" w:cs="仿宋_GB2312" w:hint="eastAsia"/>
          <w:kern w:val="0"/>
          <w:sz w:val="32"/>
          <w:szCs w:val="32"/>
        </w:rPr>
        <w:t>万元，其中使用财政资金</w:t>
      </w:r>
      <w:r>
        <w:rPr>
          <w:rFonts w:eastAsia="仿宋_GB2312" w:cs="仿宋_GB2312" w:hint="eastAsia"/>
          <w:kern w:val="0"/>
          <w:sz w:val="32"/>
          <w:szCs w:val="32"/>
        </w:rPr>
        <w:t>134.71</w:t>
      </w:r>
      <w:r>
        <w:rPr>
          <w:rFonts w:eastAsia="仿宋_GB2312" w:cs="仿宋_GB2312" w:hint="eastAsia"/>
          <w:kern w:val="0"/>
          <w:sz w:val="32"/>
          <w:szCs w:val="32"/>
        </w:rPr>
        <w:t>万元，其余资金自筹。于</w:t>
      </w:r>
      <w:r>
        <w:rPr>
          <w:rFonts w:eastAsia="仿宋_GB2312" w:cs="仿宋_GB2312" w:hint="eastAsia"/>
          <w:kern w:val="0"/>
          <w:sz w:val="32"/>
          <w:szCs w:val="32"/>
        </w:rPr>
        <w:t>2023</w:t>
      </w:r>
      <w:r>
        <w:rPr>
          <w:rFonts w:eastAsia="仿宋_GB2312" w:cs="仿宋_GB2312" w:hint="eastAsia"/>
          <w:kern w:val="0"/>
          <w:sz w:val="32"/>
          <w:szCs w:val="32"/>
        </w:rPr>
        <w:t>年</w:t>
      </w:r>
      <w:r>
        <w:rPr>
          <w:rFonts w:eastAsia="仿宋_GB2312" w:cs="仿宋_GB2312" w:hint="eastAsia"/>
          <w:kern w:val="0"/>
          <w:sz w:val="32"/>
          <w:szCs w:val="32"/>
        </w:rPr>
        <w:t>10</w:t>
      </w:r>
      <w:r>
        <w:rPr>
          <w:rFonts w:eastAsia="仿宋_GB2312" w:cs="仿宋_GB2312" w:hint="eastAsia"/>
          <w:kern w:val="0"/>
          <w:sz w:val="32"/>
          <w:szCs w:val="32"/>
        </w:rPr>
        <w:t>月完成采购，设备安装调试验收合格于</w:t>
      </w:r>
      <w:r>
        <w:rPr>
          <w:rFonts w:eastAsia="仿宋_GB2312" w:cs="仿宋_GB2312" w:hint="eastAsia"/>
          <w:kern w:val="0"/>
          <w:sz w:val="32"/>
          <w:szCs w:val="32"/>
        </w:rPr>
        <w:t>2024</w:t>
      </w:r>
      <w:r>
        <w:rPr>
          <w:rFonts w:eastAsia="仿宋_GB2312" w:cs="仿宋_GB2312" w:hint="eastAsia"/>
          <w:kern w:val="0"/>
          <w:sz w:val="32"/>
          <w:szCs w:val="32"/>
        </w:rPr>
        <w:t>年</w:t>
      </w:r>
      <w:r>
        <w:rPr>
          <w:rFonts w:eastAsia="仿宋_GB2312" w:cs="仿宋_GB2312" w:hint="eastAsia"/>
          <w:kern w:val="0"/>
          <w:sz w:val="32"/>
          <w:szCs w:val="32"/>
        </w:rPr>
        <w:t>4</w:t>
      </w:r>
      <w:r>
        <w:rPr>
          <w:rFonts w:eastAsia="仿宋_GB2312" w:cs="仿宋_GB2312" w:hint="eastAsia"/>
          <w:kern w:val="0"/>
          <w:sz w:val="32"/>
          <w:szCs w:val="32"/>
        </w:rPr>
        <w:t>月正式投入使用。</w:t>
      </w:r>
    </w:p>
    <w:bookmarkEnd w:id="80"/>
    <w:p w:rsidR="00E05709" w:rsidRDefault="00E0495A">
      <w:pPr>
        <w:adjustRightInd w:val="0"/>
        <w:snapToGrid w:val="0"/>
        <w:spacing w:line="590" w:lineRule="exact"/>
        <w:ind w:firstLineChars="200" w:firstLine="640"/>
        <w:rPr>
          <w:rFonts w:eastAsia="仿宋_GB2312" w:cs="仿宋_GB2312"/>
          <w:kern w:val="0"/>
          <w:sz w:val="32"/>
          <w:szCs w:val="32"/>
        </w:rPr>
      </w:pPr>
      <w:r>
        <w:rPr>
          <w:rFonts w:eastAsia="仿宋_GB2312" w:cs="仿宋_GB2312" w:hint="eastAsia"/>
          <w:kern w:val="0"/>
          <w:sz w:val="32"/>
          <w:szCs w:val="32"/>
        </w:rPr>
        <w:t>（</w:t>
      </w:r>
      <w:r>
        <w:rPr>
          <w:rFonts w:eastAsia="仿宋_GB2312" w:cs="仿宋_GB2312" w:hint="eastAsia"/>
          <w:kern w:val="0"/>
          <w:sz w:val="32"/>
          <w:szCs w:val="32"/>
        </w:rPr>
        <w:t>2</w:t>
      </w:r>
      <w:r>
        <w:rPr>
          <w:rFonts w:eastAsia="仿宋_GB2312" w:cs="仿宋_GB2312" w:hint="eastAsia"/>
          <w:kern w:val="0"/>
          <w:sz w:val="32"/>
          <w:szCs w:val="32"/>
        </w:rPr>
        <w:t>）上消化道癌机会性筛查项目</w:t>
      </w:r>
      <w:r>
        <w:rPr>
          <w:rFonts w:eastAsia="仿宋_GB2312" w:cs="仿宋_GB2312"/>
          <w:kern w:val="0"/>
          <w:sz w:val="32"/>
          <w:szCs w:val="32"/>
        </w:rPr>
        <w:t>，</w:t>
      </w:r>
      <w:r>
        <w:rPr>
          <w:rFonts w:eastAsia="仿宋_GB2312" w:cs="仿宋_GB2312" w:hint="eastAsia"/>
          <w:kern w:val="0"/>
          <w:sz w:val="32"/>
          <w:szCs w:val="32"/>
        </w:rPr>
        <w:t>使用</w:t>
      </w:r>
      <w:r>
        <w:rPr>
          <w:rFonts w:eastAsia="仿宋_GB2312" w:cs="仿宋_GB2312"/>
          <w:kern w:val="0"/>
          <w:sz w:val="32"/>
          <w:szCs w:val="32"/>
        </w:rPr>
        <w:t>本项目经费</w:t>
      </w:r>
      <w:r>
        <w:rPr>
          <w:rFonts w:eastAsia="仿宋_GB2312" w:cs="仿宋_GB2312" w:hint="eastAsia"/>
          <w:kern w:val="0"/>
          <w:sz w:val="32"/>
          <w:szCs w:val="32"/>
        </w:rPr>
        <w:t>用于购置内镜综合管理系统（医学影像管理软件）</w:t>
      </w:r>
      <w:r>
        <w:rPr>
          <w:rFonts w:eastAsia="仿宋_GB2312" w:cs="仿宋_GB2312" w:hint="eastAsia"/>
          <w:kern w:val="0"/>
          <w:sz w:val="32"/>
          <w:szCs w:val="32"/>
        </w:rPr>
        <w:t>1</w:t>
      </w:r>
      <w:r>
        <w:rPr>
          <w:rFonts w:eastAsia="仿宋_GB2312" w:cs="仿宋_GB2312" w:hint="eastAsia"/>
          <w:kern w:val="0"/>
          <w:sz w:val="32"/>
          <w:szCs w:val="32"/>
        </w:rPr>
        <w:t>套，</w:t>
      </w:r>
      <w:r>
        <w:rPr>
          <w:rFonts w:eastAsia="仿宋_GB2312" w:cs="仿宋_GB2312"/>
          <w:kern w:val="0"/>
          <w:sz w:val="32"/>
          <w:szCs w:val="32"/>
        </w:rPr>
        <w:t>使用资金</w:t>
      </w:r>
      <w:r>
        <w:rPr>
          <w:rFonts w:eastAsia="仿宋_GB2312" w:cs="仿宋_GB2312" w:hint="eastAsia"/>
          <w:kern w:val="0"/>
          <w:sz w:val="32"/>
          <w:szCs w:val="32"/>
        </w:rPr>
        <w:t>23.2</w:t>
      </w:r>
      <w:r>
        <w:rPr>
          <w:rFonts w:eastAsia="仿宋_GB2312" w:cs="仿宋_GB2312" w:hint="eastAsia"/>
          <w:kern w:val="0"/>
          <w:sz w:val="32"/>
          <w:szCs w:val="32"/>
        </w:rPr>
        <w:t>万</w:t>
      </w:r>
      <w:r>
        <w:rPr>
          <w:rFonts w:eastAsia="仿宋_GB2312" w:cs="仿宋_GB2312"/>
          <w:kern w:val="0"/>
          <w:sz w:val="32"/>
          <w:szCs w:val="32"/>
        </w:rPr>
        <w:t>元，其中财政</w:t>
      </w:r>
      <w:r>
        <w:rPr>
          <w:rFonts w:eastAsia="仿宋_GB2312" w:cs="仿宋_GB2312" w:hint="eastAsia"/>
          <w:kern w:val="0"/>
          <w:sz w:val="32"/>
          <w:szCs w:val="32"/>
        </w:rPr>
        <w:t>专项</w:t>
      </w:r>
      <w:r>
        <w:rPr>
          <w:rFonts w:eastAsia="仿宋_GB2312" w:cs="仿宋_GB2312"/>
          <w:kern w:val="0"/>
          <w:sz w:val="32"/>
          <w:szCs w:val="32"/>
        </w:rPr>
        <w:t>经费</w:t>
      </w:r>
      <w:r>
        <w:rPr>
          <w:rFonts w:eastAsia="仿宋_GB2312" w:cs="仿宋_GB2312"/>
          <w:kern w:val="0"/>
          <w:sz w:val="32"/>
          <w:szCs w:val="32"/>
        </w:rPr>
        <w:t>12</w:t>
      </w:r>
      <w:r>
        <w:rPr>
          <w:rFonts w:eastAsia="仿宋_GB2312" w:cs="仿宋_GB2312" w:hint="eastAsia"/>
          <w:kern w:val="0"/>
          <w:sz w:val="32"/>
          <w:szCs w:val="32"/>
        </w:rPr>
        <w:t>.</w:t>
      </w:r>
      <w:r>
        <w:rPr>
          <w:rFonts w:eastAsia="仿宋_GB2312" w:cs="仿宋_GB2312"/>
          <w:kern w:val="0"/>
          <w:sz w:val="32"/>
          <w:szCs w:val="32"/>
        </w:rPr>
        <w:t>08</w:t>
      </w:r>
      <w:r>
        <w:rPr>
          <w:rFonts w:eastAsia="仿宋_GB2312" w:cs="仿宋_GB2312" w:hint="eastAsia"/>
          <w:kern w:val="0"/>
          <w:sz w:val="32"/>
          <w:szCs w:val="32"/>
        </w:rPr>
        <w:t>万</w:t>
      </w:r>
      <w:r>
        <w:rPr>
          <w:rFonts w:eastAsia="仿宋_GB2312" w:cs="仿宋_GB2312"/>
          <w:kern w:val="0"/>
          <w:sz w:val="32"/>
          <w:szCs w:val="32"/>
        </w:rPr>
        <w:t>元</w:t>
      </w:r>
      <w:r>
        <w:rPr>
          <w:rFonts w:eastAsia="仿宋_GB2312" w:cs="仿宋_GB2312" w:hint="eastAsia"/>
          <w:kern w:val="0"/>
          <w:sz w:val="32"/>
          <w:szCs w:val="32"/>
        </w:rPr>
        <w:t>，自筹资金</w:t>
      </w:r>
      <w:r>
        <w:rPr>
          <w:rFonts w:eastAsia="仿宋_GB2312" w:cs="仿宋_GB2312" w:hint="eastAsia"/>
          <w:kern w:val="0"/>
          <w:sz w:val="32"/>
          <w:szCs w:val="32"/>
        </w:rPr>
        <w:t>11.12</w:t>
      </w:r>
      <w:r>
        <w:rPr>
          <w:rFonts w:eastAsia="仿宋_GB2312" w:cs="仿宋_GB2312" w:hint="eastAsia"/>
          <w:kern w:val="0"/>
          <w:sz w:val="32"/>
          <w:szCs w:val="32"/>
        </w:rPr>
        <w:t>万元。于</w:t>
      </w:r>
      <w:r>
        <w:rPr>
          <w:rFonts w:eastAsia="仿宋_GB2312" w:cs="仿宋_GB2312" w:hint="eastAsia"/>
          <w:kern w:val="0"/>
          <w:sz w:val="32"/>
          <w:szCs w:val="32"/>
        </w:rPr>
        <w:t>2024</w:t>
      </w:r>
      <w:r>
        <w:rPr>
          <w:rFonts w:eastAsia="仿宋_GB2312" w:cs="仿宋_GB2312" w:hint="eastAsia"/>
          <w:kern w:val="0"/>
          <w:sz w:val="32"/>
          <w:szCs w:val="32"/>
        </w:rPr>
        <w:t>年</w:t>
      </w:r>
      <w:r>
        <w:rPr>
          <w:rFonts w:eastAsia="仿宋_GB2312" w:cs="仿宋_GB2312" w:hint="eastAsia"/>
          <w:kern w:val="0"/>
          <w:sz w:val="32"/>
          <w:szCs w:val="32"/>
        </w:rPr>
        <w:t>4</w:t>
      </w:r>
      <w:r>
        <w:rPr>
          <w:rFonts w:eastAsia="仿宋_GB2312" w:cs="仿宋_GB2312" w:hint="eastAsia"/>
          <w:kern w:val="0"/>
          <w:sz w:val="32"/>
          <w:szCs w:val="32"/>
        </w:rPr>
        <w:t>月投入使用。</w:t>
      </w:r>
    </w:p>
    <w:p w:rsidR="00E05709" w:rsidRDefault="00E0495A">
      <w:pPr>
        <w:adjustRightInd w:val="0"/>
        <w:snapToGrid w:val="0"/>
        <w:spacing w:line="590" w:lineRule="exact"/>
        <w:ind w:firstLineChars="200" w:firstLine="640"/>
        <w:rPr>
          <w:rFonts w:eastAsia="仿宋_GB2312" w:cs="仿宋_GB2312"/>
          <w:kern w:val="0"/>
          <w:sz w:val="32"/>
          <w:szCs w:val="32"/>
        </w:rPr>
      </w:pPr>
      <w:r>
        <w:rPr>
          <w:rFonts w:eastAsia="仿宋_GB2312" w:cs="仿宋_GB2312" w:hint="eastAsia"/>
          <w:kern w:val="0"/>
          <w:sz w:val="32"/>
          <w:szCs w:val="32"/>
        </w:rPr>
        <w:t>（</w:t>
      </w:r>
      <w:r>
        <w:rPr>
          <w:rFonts w:eastAsia="仿宋_GB2312" w:cs="仿宋_GB2312" w:hint="eastAsia"/>
          <w:kern w:val="0"/>
          <w:sz w:val="32"/>
          <w:szCs w:val="32"/>
        </w:rPr>
        <w:t>3</w:t>
      </w:r>
      <w:r>
        <w:rPr>
          <w:rFonts w:eastAsia="仿宋_GB2312" w:cs="仿宋_GB2312" w:hint="eastAsia"/>
          <w:kern w:val="0"/>
          <w:sz w:val="32"/>
          <w:szCs w:val="32"/>
        </w:rPr>
        <w:t>）基本公共卫生服务项目，卫生应急处置能力及队伍运维，资金用于应急队伍人员培训；加强应急队伍人员的相关演练工作等，资金用于购置应急物资</w:t>
      </w:r>
      <w:r>
        <w:rPr>
          <w:rFonts w:eastAsia="仿宋_GB2312" w:cs="仿宋_GB2312" w:hint="eastAsia"/>
          <w:kern w:val="0"/>
          <w:sz w:val="32"/>
          <w:szCs w:val="32"/>
        </w:rPr>
        <w:t>29940</w:t>
      </w:r>
      <w:r>
        <w:rPr>
          <w:rFonts w:eastAsia="仿宋_GB2312" w:cs="仿宋_GB2312" w:hint="eastAsia"/>
          <w:kern w:val="0"/>
          <w:sz w:val="32"/>
          <w:szCs w:val="32"/>
        </w:rPr>
        <w:t>元、</w:t>
      </w:r>
      <w:r>
        <w:rPr>
          <w:rFonts w:eastAsia="仿宋_GB2312" w:cs="仿宋_GB2312" w:hint="eastAsia"/>
          <w:kern w:val="0"/>
          <w:sz w:val="32"/>
          <w:szCs w:val="32"/>
        </w:rPr>
        <w:t>X</w:t>
      </w:r>
      <w:r>
        <w:rPr>
          <w:rFonts w:eastAsia="仿宋_GB2312" w:cs="仿宋_GB2312" w:hint="eastAsia"/>
          <w:kern w:val="0"/>
          <w:sz w:val="32"/>
          <w:szCs w:val="32"/>
        </w:rPr>
        <w:t>射线安检机</w:t>
      </w:r>
      <w:r>
        <w:rPr>
          <w:rFonts w:eastAsia="仿宋_GB2312" w:cs="仿宋_GB2312" w:hint="eastAsia"/>
          <w:kern w:val="0"/>
          <w:sz w:val="32"/>
          <w:szCs w:val="32"/>
        </w:rPr>
        <w:t xml:space="preserve"> 20060</w:t>
      </w:r>
      <w:r>
        <w:rPr>
          <w:rFonts w:eastAsia="仿宋_GB2312" w:cs="仿宋_GB2312" w:hint="eastAsia"/>
          <w:kern w:val="0"/>
          <w:sz w:val="32"/>
          <w:szCs w:val="32"/>
        </w:rPr>
        <w:t>元。安检机于</w:t>
      </w:r>
      <w:r>
        <w:rPr>
          <w:rFonts w:eastAsia="仿宋_GB2312" w:cs="仿宋_GB2312" w:hint="eastAsia"/>
          <w:kern w:val="0"/>
          <w:sz w:val="32"/>
          <w:szCs w:val="32"/>
        </w:rPr>
        <w:t>2024</w:t>
      </w:r>
      <w:r>
        <w:rPr>
          <w:rFonts w:eastAsia="仿宋_GB2312" w:cs="仿宋_GB2312" w:hint="eastAsia"/>
          <w:kern w:val="0"/>
          <w:sz w:val="32"/>
          <w:szCs w:val="32"/>
        </w:rPr>
        <w:t>年</w:t>
      </w:r>
      <w:r>
        <w:rPr>
          <w:rFonts w:eastAsia="仿宋_GB2312" w:cs="仿宋_GB2312" w:hint="eastAsia"/>
          <w:kern w:val="0"/>
          <w:sz w:val="32"/>
          <w:szCs w:val="32"/>
        </w:rPr>
        <w:t>11</w:t>
      </w:r>
      <w:r>
        <w:rPr>
          <w:rFonts w:eastAsia="仿宋_GB2312" w:cs="仿宋_GB2312" w:hint="eastAsia"/>
          <w:kern w:val="0"/>
          <w:sz w:val="32"/>
          <w:szCs w:val="32"/>
        </w:rPr>
        <w:t>月投入使用。</w:t>
      </w:r>
    </w:p>
    <w:p w:rsidR="00E05709" w:rsidRDefault="00E0495A">
      <w:pPr>
        <w:adjustRightInd w:val="0"/>
        <w:snapToGrid w:val="0"/>
        <w:spacing w:line="590" w:lineRule="exact"/>
        <w:ind w:firstLineChars="200" w:firstLine="640"/>
        <w:rPr>
          <w:rFonts w:eastAsia="仿宋_GB2312" w:cs="仿宋_GB2312"/>
          <w:kern w:val="0"/>
          <w:sz w:val="32"/>
          <w:szCs w:val="32"/>
        </w:rPr>
      </w:pPr>
      <w:r>
        <w:rPr>
          <w:rFonts w:eastAsia="仿宋_GB2312" w:cs="仿宋_GB2312" w:hint="eastAsia"/>
          <w:kern w:val="0"/>
          <w:sz w:val="32"/>
          <w:szCs w:val="32"/>
        </w:rPr>
        <w:t>（</w:t>
      </w:r>
      <w:r>
        <w:rPr>
          <w:rFonts w:eastAsia="仿宋_GB2312" w:cs="仿宋_GB2312" w:hint="eastAsia"/>
          <w:kern w:val="0"/>
          <w:sz w:val="32"/>
          <w:szCs w:val="32"/>
        </w:rPr>
        <w:t>4</w:t>
      </w:r>
      <w:r>
        <w:rPr>
          <w:rFonts w:eastAsia="仿宋_GB2312" w:cs="仿宋_GB2312" w:hint="eastAsia"/>
          <w:kern w:val="0"/>
          <w:sz w:val="32"/>
          <w:szCs w:val="32"/>
        </w:rPr>
        <w:t>）传染病监测项目，传染病监测补助资金</w:t>
      </w:r>
      <w:r>
        <w:rPr>
          <w:rFonts w:eastAsia="仿宋_GB2312" w:cs="仿宋_GB2312" w:hint="eastAsia"/>
          <w:kern w:val="0"/>
          <w:sz w:val="32"/>
          <w:szCs w:val="32"/>
        </w:rPr>
        <w:t>3.14</w:t>
      </w:r>
      <w:r>
        <w:rPr>
          <w:rFonts w:eastAsia="仿宋_GB2312" w:cs="仿宋_GB2312" w:hint="eastAsia"/>
          <w:kern w:val="0"/>
          <w:sz w:val="32"/>
          <w:szCs w:val="32"/>
        </w:rPr>
        <w:t>万元，用于购置传染病智能监测前置软件服务器</w:t>
      </w:r>
      <w:r>
        <w:rPr>
          <w:rFonts w:eastAsia="仿宋_GB2312" w:cs="仿宋_GB2312" w:hint="eastAsia"/>
          <w:kern w:val="0"/>
          <w:sz w:val="32"/>
          <w:szCs w:val="32"/>
        </w:rPr>
        <w:t>1</w:t>
      </w:r>
      <w:r>
        <w:rPr>
          <w:rFonts w:eastAsia="仿宋_GB2312" w:cs="仿宋_GB2312" w:hint="eastAsia"/>
          <w:kern w:val="0"/>
          <w:sz w:val="32"/>
          <w:szCs w:val="32"/>
        </w:rPr>
        <w:t>台，预算金额</w:t>
      </w:r>
      <w:r>
        <w:rPr>
          <w:rFonts w:eastAsia="仿宋_GB2312" w:cs="仿宋_GB2312" w:hint="eastAsia"/>
          <w:kern w:val="0"/>
          <w:sz w:val="32"/>
          <w:szCs w:val="32"/>
        </w:rPr>
        <w:t>13.2</w:t>
      </w:r>
      <w:r>
        <w:rPr>
          <w:rFonts w:eastAsia="仿宋_GB2312" w:cs="仿宋_GB2312" w:hint="eastAsia"/>
          <w:kern w:val="0"/>
          <w:sz w:val="32"/>
          <w:szCs w:val="32"/>
        </w:rPr>
        <w:t>万元，其中财政资金</w:t>
      </w:r>
      <w:r>
        <w:rPr>
          <w:rFonts w:eastAsia="仿宋_GB2312" w:cs="仿宋_GB2312" w:hint="eastAsia"/>
          <w:kern w:val="0"/>
          <w:sz w:val="32"/>
          <w:szCs w:val="32"/>
        </w:rPr>
        <w:t>3.14</w:t>
      </w:r>
      <w:r>
        <w:rPr>
          <w:rFonts w:eastAsia="仿宋_GB2312" w:cs="仿宋_GB2312" w:hint="eastAsia"/>
          <w:kern w:val="0"/>
          <w:sz w:val="32"/>
          <w:szCs w:val="32"/>
        </w:rPr>
        <w:t>万元，自筹资金</w:t>
      </w:r>
      <w:r>
        <w:rPr>
          <w:rFonts w:eastAsia="仿宋_GB2312" w:cs="仿宋_GB2312" w:hint="eastAsia"/>
          <w:kern w:val="0"/>
          <w:sz w:val="32"/>
          <w:szCs w:val="32"/>
        </w:rPr>
        <w:t>10.06</w:t>
      </w:r>
      <w:r>
        <w:rPr>
          <w:rFonts w:eastAsia="仿宋_GB2312" w:cs="仿宋_GB2312" w:hint="eastAsia"/>
          <w:kern w:val="0"/>
          <w:sz w:val="32"/>
          <w:szCs w:val="32"/>
        </w:rPr>
        <w:t>万元。于</w:t>
      </w:r>
      <w:r>
        <w:rPr>
          <w:rFonts w:eastAsia="仿宋_GB2312" w:cs="仿宋_GB2312" w:hint="eastAsia"/>
          <w:kern w:val="0"/>
          <w:sz w:val="32"/>
          <w:szCs w:val="32"/>
        </w:rPr>
        <w:t>2024</w:t>
      </w:r>
      <w:r>
        <w:rPr>
          <w:rFonts w:eastAsia="仿宋_GB2312" w:cs="仿宋_GB2312" w:hint="eastAsia"/>
          <w:kern w:val="0"/>
          <w:sz w:val="32"/>
          <w:szCs w:val="32"/>
        </w:rPr>
        <w:t>年</w:t>
      </w:r>
      <w:r>
        <w:rPr>
          <w:rFonts w:eastAsia="仿宋_GB2312" w:cs="仿宋_GB2312" w:hint="eastAsia"/>
          <w:kern w:val="0"/>
          <w:sz w:val="32"/>
          <w:szCs w:val="32"/>
        </w:rPr>
        <w:t>7</w:t>
      </w:r>
      <w:r>
        <w:rPr>
          <w:rFonts w:eastAsia="仿宋_GB2312" w:cs="仿宋_GB2312" w:hint="eastAsia"/>
          <w:kern w:val="0"/>
          <w:sz w:val="32"/>
          <w:szCs w:val="32"/>
        </w:rPr>
        <w:t>月投入使用。</w:t>
      </w:r>
    </w:p>
    <w:p w:rsidR="00E05709" w:rsidRDefault="00E0495A">
      <w:pPr>
        <w:adjustRightInd w:val="0"/>
        <w:snapToGrid w:val="0"/>
        <w:spacing w:line="590" w:lineRule="exact"/>
        <w:ind w:firstLineChars="200" w:firstLine="643"/>
        <w:rPr>
          <w:rFonts w:eastAsia="楷体_GB2312"/>
          <w:b/>
          <w:sz w:val="32"/>
          <w:szCs w:val="32"/>
          <w:lang w:val="zh-CN"/>
        </w:rPr>
      </w:pPr>
      <w:r>
        <w:rPr>
          <w:rFonts w:eastAsia="楷体_GB2312" w:hint="eastAsia"/>
          <w:b/>
          <w:sz w:val="32"/>
          <w:szCs w:val="32"/>
          <w:lang w:val="zh-CN"/>
        </w:rPr>
        <w:lastRenderedPageBreak/>
        <w:t>（三）项目资金管理情况。</w:t>
      </w:r>
    </w:p>
    <w:p w:rsidR="00E05709" w:rsidRDefault="00E0495A">
      <w:pPr>
        <w:adjustRightInd w:val="0"/>
        <w:snapToGrid w:val="0"/>
        <w:spacing w:line="590" w:lineRule="exact"/>
        <w:ind w:firstLineChars="200" w:firstLine="640"/>
        <w:rPr>
          <w:rFonts w:eastAsia="仿宋_GB2312" w:cs="仿宋_GB2312"/>
          <w:kern w:val="0"/>
          <w:sz w:val="32"/>
          <w:szCs w:val="32"/>
        </w:rPr>
      </w:pPr>
      <w:r>
        <w:rPr>
          <w:rFonts w:eastAsia="仿宋_GB2312" w:cs="仿宋_GB2312" w:hint="eastAsia"/>
          <w:kern w:val="0"/>
          <w:sz w:val="32"/>
          <w:szCs w:val="32"/>
        </w:rPr>
        <w:t>根据遂宁市财政局、遂宁市医疗保障局、遂宁市卫生健康委员会关于下达</w:t>
      </w:r>
      <w:r>
        <w:rPr>
          <w:rFonts w:eastAsia="仿宋_GB2312" w:cs="仿宋_GB2312" w:hint="eastAsia"/>
          <w:kern w:val="0"/>
          <w:sz w:val="32"/>
          <w:szCs w:val="32"/>
        </w:rPr>
        <w:t>2024</w:t>
      </w:r>
      <w:r>
        <w:rPr>
          <w:rFonts w:eastAsia="仿宋_GB2312" w:cs="仿宋_GB2312" w:hint="eastAsia"/>
          <w:kern w:val="0"/>
          <w:sz w:val="32"/>
          <w:szCs w:val="32"/>
        </w:rPr>
        <w:t>年卫生健康中央、省级、市级补助资金的通知，医院加强资金管理，做到专款专用，加快预算执行进度，提高资金使用效率，医院设立专账，根据资金实施方案，按计划和工作进度有序推进工作，留存资金使用凭据备查。</w:t>
      </w:r>
    </w:p>
    <w:p w:rsidR="00E05709" w:rsidRDefault="00E0495A">
      <w:pPr>
        <w:adjustRightInd w:val="0"/>
        <w:snapToGrid w:val="0"/>
        <w:spacing w:line="590" w:lineRule="exact"/>
        <w:ind w:firstLineChars="200" w:firstLine="640"/>
        <w:rPr>
          <w:rFonts w:eastAsia="黑体"/>
          <w:sz w:val="32"/>
          <w:szCs w:val="32"/>
        </w:rPr>
      </w:pPr>
      <w:r>
        <w:rPr>
          <w:rFonts w:eastAsia="黑体" w:hint="eastAsia"/>
          <w:sz w:val="32"/>
          <w:szCs w:val="32"/>
        </w:rPr>
        <w:t>二</w:t>
      </w:r>
      <w:r>
        <w:rPr>
          <w:rFonts w:eastAsia="黑体"/>
          <w:sz w:val="32"/>
          <w:szCs w:val="32"/>
        </w:rPr>
        <w:t>、项目绩效情况</w:t>
      </w:r>
      <w:r>
        <w:rPr>
          <w:rFonts w:eastAsia="黑体"/>
          <w:sz w:val="32"/>
          <w:szCs w:val="32"/>
        </w:rPr>
        <w:tab/>
      </w:r>
    </w:p>
    <w:p w:rsidR="00E05709" w:rsidRDefault="00E0495A">
      <w:pPr>
        <w:adjustRightInd w:val="0"/>
        <w:snapToGrid w:val="0"/>
        <w:spacing w:line="590" w:lineRule="exact"/>
        <w:ind w:firstLineChars="200" w:firstLine="643"/>
        <w:rPr>
          <w:rFonts w:eastAsia="楷体_GB2312"/>
          <w:b/>
          <w:sz w:val="32"/>
          <w:szCs w:val="32"/>
          <w:lang w:val="zh-CN"/>
        </w:rPr>
      </w:pPr>
      <w:r>
        <w:rPr>
          <w:rFonts w:eastAsia="楷体_GB2312" w:hint="eastAsia"/>
          <w:b/>
          <w:sz w:val="32"/>
          <w:szCs w:val="32"/>
          <w:lang w:val="zh-CN"/>
        </w:rPr>
        <w:t>（一）绩效指标完成情况。</w:t>
      </w:r>
    </w:p>
    <w:p w:rsidR="00E05709" w:rsidRDefault="00E0495A">
      <w:pPr>
        <w:adjustRightInd w:val="0"/>
        <w:snapToGrid w:val="0"/>
        <w:spacing w:line="590" w:lineRule="exact"/>
        <w:ind w:firstLineChars="200" w:firstLine="640"/>
        <w:rPr>
          <w:rFonts w:eastAsia="仿宋_GB2312" w:cs="仿宋_GB2312"/>
          <w:kern w:val="0"/>
          <w:sz w:val="32"/>
          <w:szCs w:val="32"/>
        </w:rPr>
      </w:pPr>
      <w:r>
        <w:rPr>
          <w:rFonts w:eastAsia="仿宋_GB2312" w:cs="仿宋_GB2312" w:hint="eastAsia"/>
          <w:kern w:val="0"/>
          <w:sz w:val="32"/>
          <w:szCs w:val="32"/>
        </w:rPr>
        <w:t>1.</w:t>
      </w:r>
      <w:r>
        <w:rPr>
          <w:rFonts w:eastAsia="仿宋_GB2312" w:cs="仿宋_GB2312" w:hint="eastAsia"/>
          <w:kern w:val="0"/>
          <w:sz w:val="32"/>
          <w:szCs w:val="32"/>
        </w:rPr>
        <w:t>产出指标分析。</w:t>
      </w:r>
    </w:p>
    <w:p w:rsidR="00E05709" w:rsidRDefault="00E0495A">
      <w:pPr>
        <w:adjustRightInd w:val="0"/>
        <w:snapToGrid w:val="0"/>
        <w:spacing w:line="590" w:lineRule="exact"/>
        <w:ind w:firstLineChars="200" w:firstLine="640"/>
        <w:rPr>
          <w:rFonts w:eastAsia="仿宋_GB2312" w:cs="仿宋_GB2312"/>
          <w:kern w:val="0"/>
          <w:sz w:val="32"/>
          <w:szCs w:val="32"/>
        </w:rPr>
      </w:pPr>
      <w:r>
        <w:rPr>
          <w:rFonts w:eastAsia="仿宋_GB2312" w:cs="仿宋_GB2312" w:hint="eastAsia"/>
          <w:kern w:val="0"/>
          <w:sz w:val="32"/>
          <w:szCs w:val="32"/>
        </w:rPr>
        <w:t>（</w:t>
      </w:r>
      <w:r>
        <w:rPr>
          <w:rFonts w:eastAsia="仿宋_GB2312" w:cs="仿宋_GB2312" w:hint="eastAsia"/>
          <w:kern w:val="0"/>
          <w:sz w:val="32"/>
          <w:szCs w:val="32"/>
        </w:rPr>
        <w:t>1</w:t>
      </w:r>
      <w:r>
        <w:rPr>
          <w:rFonts w:eastAsia="仿宋_GB2312" w:cs="仿宋_GB2312" w:hint="eastAsia"/>
          <w:kern w:val="0"/>
          <w:sz w:val="32"/>
          <w:szCs w:val="32"/>
        </w:rPr>
        <w:t>）数量指标。</w:t>
      </w:r>
    </w:p>
    <w:p w:rsidR="00E05709" w:rsidRDefault="00E0495A">
      <w:pPr>
        <w:adjustRightInd w:val="0"/>
        <w:snapToGrid w:val="0"/>
        <w:spacing w:line="590" w:lineRule="exact"/>
        <w:ind w:firstLineChars="200" w:firstLine="640"/>
        <w:rPr>
          <w:rFonts w:eastAsia="仿宋_GB2312" w:cs="仿宋_GB2312"/>
          <w:kern w:val="0"/>
          <w:sz w:val="32"/>
          <w:szCs w:val="32"/>
        </w:rPr>
      </w:pPr>
      <w:r>
        <w:rPr>
          <w:rFonts w:eastAsia="仿宋_GB2312" w:cs="仿宋_GB2312" w:hint="eastAsia"/>
          <w:kern w:val="0"/>
          <w:sz w:val="32"/>
          <w:szCs w:val="32"/>
        </w:rPr>
        <w:t>1.5T</w:t>
      </w:r>
      <w:r>
        <w:rPr>
          <w:rFonts w:eastAsia="仿宋_GB2312" w:cs="仿宋_GB2312" w:hint="eastAsia"/>
          <w:kern w:val="0"/>
          <w:sz w:val="32"/>
          <w:szCs w:val="32"/>
        </w:rPr>
        <w:t>磁共振项目，该项目完成后，每年拟完成头颅、神经检查检查</w:t>
      </w:r>
      <w:r>
        <w:rPr>
          <w:rFonts w:eastAsia="仿宋_GB2312" w:cs="仿宋_GB2312" w:hint="eastAsia"/>
          <w:kern w:val="0"/>
          <w:sz w:val="32"/>
          <w:szCs w:val="32"/>
        </w:rPr>
        <w:t>1895</w:t>
      </w:r>
      <w:r>
        <w:rPr>
          <w:rFonts w:eastAsia="仿宋_GB2312" w:cs="仿宋_GB2312" w:hint="eastAsia"/>
          <w:kern w:val="0"/>
          <w:sz w:val="32"/>
          <w:szCs w:val="32"/>
        </w:rPr>
        <w:t>人次；腹部、盆腔检查</w:t>
      </w:r>
      <w:r>
        <w:rPr>
          <w:rFonts w:eastAsia="仿宋_GB2312" w:cs="仿宋_GB2312" w:hint="eastAsia"/>
          <w:kern w:val="0"/>
          <w:sz w:val="32"/>
          <w:szCs w:val="32"/>
        </w:rPr>
        <w:t>1180</w:t>
      </w:r>
      <w:r>
        <w:rPr>
          <w:rFonts w:eastAsia="仿宋_GB2312" w:cs="仿宋_GB2312" w:hint="eastAsia"/>
          <w:kern w:val="0"/>
          <w:sz w:val="32"/>
          <w:szCs w:val="32"/>
        </w:rPr>
        <w:t>人次；关节、脊柱类检查</w:t>
      </w:r>
      <w:r>
        <w:rPr>
          <w:rFonts w:eastAsia="仿宋_GB2312" w:cs="仿宋_GB2312" w:hint="eastAsia"/>
          <w:kern w:val="0"/>
          <w:sz w:val="32"/>
          <w:szCs w:val="32"/>
        </w:rPr>
        <w:t>3727</w:t>
      </w:r>
      <w:r>
        <w:rPr>
          <w:rFonts w:eastAsia="仿宋_GB2312" w:cs="仿宋_GB2312" w:hint="eastAsia"/>
          <w:kern w:val="0"/>
          <w:sz w:val="32"/>
          <w:szCs w:val="32"/>
        </w:rPr>
        <w:t>人次；腹部、盆腔检查</w:t>
      </w:r>
      <w:r>
        <w:rPr>
          <w:rFonts w:eastAsia="仿宋_GB2312" w:cs="仿宋_GB2312" w:hint="eastAsia"/>
          <w:kern w:val="0"/>
          <w:sz w:val="32"/>
          <w:szCs w:val="32"/>
        </w:rPr>
        <w:t>1180</w:t>
      </w:r>
      <w:r>
        <w:rPr>
          <w:rFonts w:eastAsia="仿宋_GB2312" w:cs="仿宋_GB2312" w:hint="eastAsia"/>
          <w:kern w:val="0"/>
          <w:sz w:val="32"/>
          <w:szCs w:val="32"/>
        </w:rPr>
        <w:t>人次；乳腺检查</w:t>
      </w:r>
      <w:r>
        <w:rPr>
          <w:rFonts w:eastAsia="仿宋_GB2312" w:cs="仿宋_GB2312" w:hint="eastAsia"/>
          <w:kern w:val="0"/>
          <w:sz w:val="32"/>
          <w:szCs w:val="32"/>
        </w:rPr>
        <w:t>89</w:t>
      </w:r>
      <w:r>
        <w:rPr>
          <w:rFonts w:eastAsia="仿宋_GB2312" w:cs="仿宋_GB2312" w:hint="eastAsia"/>
          <w:kern w:val="0"/>
          <w:sz w:val="32"/>
          <w:szCs w:val="32"/>
        </w:rPr>
        <w:t>人次等。</w:t>
      </w:r>
    </w:p>
    <w:p w:rsidR="00E05709" w:rsidRDefault="00E0495A">
      <w:pPr>
        <w:adjustRightInd w:val="0"/>
        <w:snapToGrid w:val="0"/>
        <w:spacing w:line="590" w:lineRule="exact"/>
        <w:ind w:firstLineChars="200" w:firstLine="640"/>
        <w:rPr>
          <w:rFonts w:eastAsia="仿宋_GB2312" w:cs="仿宋_GB2312"/>
          <w:kern w:val="0"/>
          <w:sz w:val="32"/>
          <w:szCs w:val="32"/>
        </w:rPr>
      </w:pPr>
      <w:r>
        <w:rPr>
          <w:rFonts w:eastAsia="仿宋_GB2312" w:cs="仿宋_GB2312"/>
          <w:kern w:val="0"/>
          <w:sz w:val="32"/>
          <w:szCs w:val="32"/>
        </w:rPr>
        <w:t>上消化道癌机会性筛查项目</w:t>
      </w:r>
      <w:r>
        <w:rPr>
          <w:rFonts w:eastAsia="仿宋_GB2312" w:cs="仿宋_GB2312" w:hint="eastAsia"/>
          <w:kern w:val="0"/>
          <w:sz w:val="32"/>
          <w:szCs w:val="32"/>
        </w:rPr>
        <w:t>，该项目</w:t>
      </w:r>
      <w:r>
        <w:rPr>
          <w:rFonts w:eastAsia="仿宋_GB2312" w:cs="仿宋_GB2312"/>
          <w:kern w:val="0"/>
          <w:sz w:val="32"/>
          <w:szCs w:val="32"/>
        </w:rPr>
        <w:t>建设</w:t>
      </w:r>
      <w:r>
        <w:rPr>
          <w:rFonts w:eastAsia="仿宋_GB2312" w:cs="仿宋_GB2312" w:hint="eastAsia"/>
          <w:kern w:val="0"/>
          <w:sz w:val="32"/>
          <w:szCs w:val="32"/>
        </w:rPr>
        <w:t>完成</w:t>
      </w:r>
      <w:r>
        <w:rPr>
          <w:rFonts w:eastAsia="仿宋_GB2312" w:cs="仿宋_GB2312"/>
          <w:kern w:val="0"/>
          <w:sz w:val="32"/>
          <w:szCs w:val="32"/>
        </w:rPr>
        <w:t>后，完成</w:t>
      </w:r>
      <w:r>
        <w:rPr>
          <w:rFonts w:eastAsia="仿宋_GB2312" w:cs="仿宋_GB2312" w:hint="eastAsia"/>
          <w:kern w:val="0"/>
          <w:sz w:val="32"/>
          <w:szCs w:val="32"/>
        </w:rPr>
        <w:t>7</w:t>
      </w:r>
      <w:r>
        <w:rPr>
          <w:rFonts w:eastAsia="仿宋_GB2312" w:cs="仿宋_GB2312"/>
          <w:kern w:val="0"/>
          <w:sz w:val="32"/>
          <w:szCs w:val="32"/>
        </w:rPr>
        <w:t>000</w:t>
      </w:r>
      <w:r>
        <w:rPr>
          <w:rFonts w:eastAsia="仿宋_GB2312" w:cs="仿宋_GB2312"/>
          <w:kern w:val="0"/>
          <w:sz w:val="32"/>
          <w:szCs w:val="32"/>
        </w:rPr>
        <w:t>例门诊就诊和</w:t>
      </w:r>
      <w:r>
        <w:rPr>
          <w:rFonts w:eastAsia="仿宋_GB2312" w:cs="仿宋_GB2312"/>
          <w:kern w:val="0"/>
          <w:sz w:val="32"/>
          <w:szCs w:val="32"/>
        </w:rPr>
        <w:t>/</w:t>
      </w:r>
      <w:r>
        <w:rPr>
          <w:rFonts w:eastAsia="仿宋_GB2312" w:cs="仿宋_GB2312"/>
          <w:kern w:val="0"/>
          <w:sz w:val="32"/>
          <w:szCs w:val="32"/>
        </w:rPr>
        <w:t>或体检的居民，完成上消化道癌机会筛查项目任务量达到国家评审要求。</w:t>
      </w:r>
    </w:p>
    <w:p w:rsidR="00E05709" w:rsidRDefault="00E0495A">
      <w:pPr>
        <w:adjustRightInd w:val="0"/>
        <w:snapToGrid w:val="0"/>
        <w:spacing w:line="590" w:lineRule="exact"/>
        <w:ind w:firstLineChars="200" w:firstLine="640"/>
        <w:rPr>
          <w:rFonts w:eastAsia="仿宋_GB2312" w:cs="仿宋_GB2312"/>
          <w:kern w:val="0"/>
          <w:sz w:val="32"/>
          <w:szCs w:val="32"/>
        </w:rPr>
      </w:pPr>
      <w:r>
        <w:rPr>
          <w:rFonts w:eastAsia="仿宋_GB2312" w:cs="仿宋_GB2312" w:hint="eastAsia"/>
          <w:kern w:val="0"/>
          <w:sz w:val="32"/>
          <w:szCs w:val="32"/>
        </w:rPr>
        <w:t>基本公共卫生服务项目，卫生应急处置能力及队伍运维，开展应急队伍培训</w:t>
      </w:r>
      <w:r>
        <w:rPr>
          <w:rFonts w:eastAsia="仿宋_GB2312" w:cs="仿宋_GB2312" w:hint="eastAsia"/>
          <w:kern w:val="0"/>
          <w:sz w:val="32"/>
          <w:szCs w:val="32"/>
        </w:rPr>
        <w:t>2</w:t>
      </w:r>
      <w:r>
        <w:rPr>
          <w:rFonts w:eastAsia="仿宋_GB2312" w:cs="仿宋_GB2312" w:hint="eastAsia"/>
          <w:kern w:val="0"/>
          <w:sz w:val="32"/>
          <w:szCs w:val="32"/>
        </w:rPr>
        <w:t>次，培训覆盖率大于等于</w:t>
      </w:r>
      <w:r>
        <w:rPr>
          <w:rFonts w:eastAsia="仿宋_GB2312" w:cs="仿宋_GB2312" w:hint="eastAsia"/>
          <w:kern w:val="0"/>
          <w:sz w:val="32"/>
          <w:szCs w:val="32"/>
        </w:rPr>
        <w:t>90%</w:t>
      </w:r>
      <w:r>
        <w:rPr>
          <w:rFonts w:eastAsia="仿宋_GB2312" w:cs="仿宋_GB2312" w:hint="eastAsia"/>
          <w:kern w:val="0"/>
          <w:sz w:val="32"/>
          <w:szCs w:val="32"/>
        </w:rPr>
        <w:t>；完成队伍演练</w:t>
      </w:r>
      <w:r>
        <w:rPr>
          <w:rFonts w:eastAsia="仿宋_GB2312" w:cs="仿宋_GB2312" w:hint="eastAsia"/>
          <w:kern w:val="0"/>
          <w:sz w:val="32"/>
          <w:szCs w:val="32"/>
        </w:rPr>
        <w:t>2</w:t>
      </w:r>
      <w:r>
        <w:rPr>
          <w:rFonts w:eastAsia="仿宋_GB2312" w:cs="仿宋_GB2312" w:hint="eastAsia"/>
          <w:kern w:val="0"/>
          <w:sz w:val="32"/>
          <w:szCs w:val="32"/>
        </w:rPr>
        <w:t>次，演练覆盖率大于</w:t>
      </w:r>
      <w:r>
        <w:rPr>
          <w:rFonts w:eastAsia="仿宋_GB2312" w:cs="仿宋_GB2312" w:hint="eastAsia"/>
          <w:kern w:val="0"/>
          <w:sz w:val="32"/>
          <w:szCs w:val="32"/>
        </w:rPr>
        <w:t>90%</w:t>
      </w:r>
      <w:r>
        <w:rPr>
          <w:rFonts w:eastAsia="仿宋_GB2312" w:cs="仿宋_GB2312" w:hint="eastAsia"/>
          <w:kern w:val="0"/>
          <w:sz w:val="32"/>
          <w:szCs w:val="32"/>
        </w:rPr>
        <w:t>。</w:t>
      </w:r>
    </w:p>
    <w:p w:rsidR="00E05709" w:rsidRDefault="00E0495A">
      <w:pPr>
        <w:adjustRightInd w:val="0"/>
        <w:snapToGrid w:val="0"/>
        <w:spacing w:line="590" w:lineRule="exact"/>
        <w:ind w:firstLineChars="200" w:firstLine="640"/>
        <w:rPr>
          <w:rFonts w:eastAsia="仿宋_GB2312" w:cs="仿宋_GB2312"/>
          <w:kern w:val="0"/>
          <w:sz w:val="32"/>
          <w:szCs w:val="32"/>
        </w:rPr>
      </w:pPr>
      <w:r>
        <w:rPr>
          <w:rFonts w:eastAsia="仿宋_GB2312" w:cs="仿宋_GB2312" w:hint="eastAsia"/>
          <w:kern w:val="0"/>
          <w:sz w:val="32"/>
          <w:szCs w:val="32"/>
        </w:rPr>
        <w:t>（</w:t>
      </w:r>
      <w:r>
        <w:rPr>
          <w:rFonts w:eastAsia="仿宋_GB2312" w:cs="仿宋_GB2312" w:hint="eastAsia"/>
          <w:kern w:val="0"/>
          <w:sz w:val="32"/>
          <w:szCs w:val="32"/>
        </w:rPr>
        <w:t>2</w:t>
      </w:r>
      <w:r>
        <w:rPr>
          <w:rFonts w:eastAsia="仿宋_GB2312" w:cs="仿宋_GB2312" w:hint="eastAsia"/>
          <w:kern w:val="0"/>
          <w:sz w:val="32"/>
          <w:szCs w:val="32"/>
        </w:rPr>
        <w:t>）质量指标。</w:t>
      </w:r>
    </w:p>
    <w:p w:rsidR="00E05709" w:rsidRDefault="00E0495A">
      <w:pPr>
        <w:adjustRightInd w:val="0"/>
        <w:snapToGrid w:val="0"/>
        <w:spacing w:line="590" w:lineRule="exact"/>
        <w:ind w:firstLineChars="200" w:firstLine="640"/>
        <w:rPr>
          <w:rFonts w:eastAsia="仿宋_GB2312" w:cs="仿宋_GB2312"/>
          <w:kern w:val="0"/>
          <w:sz w:val="32"/>
          <w:szCs w:val="32"/>
        </w:rPr>
      </w:pPr>
      <w:r>
        <w:rPr>
          <w:rFonts w:eastAsia="仿宋_GB2312" w:cs="仿宋_GB2312" w:hint="eastAsia"/>
          <w:kern w:val="0"/>
          <w:sz w:val="32"/>
          <w:szCs w:val="32"/>
        </w:rPr>
        <w:lastRenderedPageBreak/>
        <w:t>1.5T</w:t>
      </w:r>
      <w:r>
        <w:rPr>
          <w:rFonts w:eastAsia="仿宋_GB2312" w:cs="仿宋_GB2312" w:hint="eastAsia"/>
          <w:kern w:val="0"/>
          <w:sz w:val="32"/>
          <w:szCs w:val="32"/>
        </w:rPr>
        <w:t>磁共振项目，该项目完成后，检查阳性率≥</w:t>
      </w:r>
      <w:r>
        <w:rPr>
          <w:rFonts w:eastAsia="仿宋_GB2312" w:cs="仿宋_GB2312" w:hint="eastAsia"/>
          <w:kern w:val="0"/>
          <w:sz w:val="32"/>
          <w:szCs w:val="32"/>
        </w:rPr>
        <w:t>80%</w:t>
      </w:r>
      <w:r>
        <w:rPr>
          <w:rFonts w:eastAsia="仿宋_GB2312" w:cs="仿宋_GB2312" w:hint="eastAsia"/>
          <w:kern w:val="0"/>
          <w:sz w:val="32"/>
          <w:szCs w:val="32"/>
        </w:rPr>
        <w:t>；图像质控合格率≥</w:t>
      </w:r>
      <w:r>
        <w:rPr>
          <w:rFonts w:eastAsia="仿宋_GB2312" w:cs="仿宋_GB2312" w:hint="eastAsia"/>
          <w:kern w:val="0"/>
          <w:sz w:val="32"/>
          <w:szCs w:val="32"/>
        </w:rPr>
        <w:t>99%</w:t>
      </w:r>
      <w:r>
        <w:rPr>
          <w:rFonts w:eastAsia="仿宋_GB2312" w:cs="仿宋_GB2312" w:hint="eastAsia"/>
          <w:kern w:val="0"/>
          <w:sz w:val="32"/>
          <w:szCs w:val="32"/>
        </w:rPr>
        <w:t>；报告质控合格率≥</w:t>
      </w:r>
      <w:r>
        <w:rPr>
          <w:rFonts w:eastAsia="仿宋_GB2312" w:cs="仿宋_GB2312" w:hint="eastAsia"/>
          <w:kern w:val="0"/>
          <w:sz w:val="32"/>
          <w:szCs w:val="32"/>
        </w:rPr>
        <w:t>99%</w:t>
      </w:r>
      <w:r>
        <w:rPr>
          <w:rFonts w:eastAsia="仿宋_GB2312" w:cs="仿宋_GB2312" w:hint="eastAsia"/>
          <w:kern w:val="0"/>
          <w:sz w:val="32"/>
          <w:szCs w:val="32"/>
        </w:rPr>
        <w:t>。</w:t>
      </w:r>
    </w:p>
    <w:p w:rsidR="00E05709" w:rsidRDefault="00E0495A">
      <w:pPr>
        <w:adjustRightInd w:val="0"/>
        <w:snapToGrid w:val="0"/>
        <w:spacing w:line="590" w:lineRule="exact"/>
        <w:ind w:firstLineChars="200" w:firstLine="640"/>
        <w:rPr>
          <w:rFonts w:eastAsia="仿宋_GB2312" w:cs="仿宋_GB2312"/>
          <w:kern w:val="0"/>
          <w:sz w:val="32"/>
          <w:szCs w:val="32"/>
        </w:rPr>
      </w:pPr>
      <w:r>
        <w:rPr>
          <w:rFonts w:eastAsia="仿宋_GB2312" w:cs="仿宋_GB2312"/>
          <w:kern w:val="0"/>
          <w:sz w:val="32"/>
          <w:szCs w:val="32"/>
        </w:rPr>
        <w:t>上消化道癌机会性筛查项目</w:t>
      </w:r>
      <w:r>
        <w:rPr>
          <w:rFonts w:eastAsia="仿宋_GB2312" w:cs="仿宋_GB2312" w:hint="eastAsia"/>
          <w:kern w:val="0"/>
          <w:sz w:val="32"/>
          <w:szCs w:val="32"/>
        </w:rPr>
        <w:t>，</w:t>
      </w:r>
      <w:r>
        <w:rPr>
          <w:rFonts w:eastAsia="仿宋_GB2312" w:cs="仿宋_GB2312"/>
          <w:kern w:val="0"/>
          <w:sz w:val="32"/>
          <w:szCs w:val="32"/>
        </w:rPr>
        <w:t>以上消化道内镜规范进行筛查，实施完成率</w:t>
      </w:r>
      <w:r>
        <w:rPr>
          <w:rFonts w:eastAsia="仿宋_GB2312" w:cs="仿宋_GB2312"/>
          <w:kern w:val="0"/>
          <w:sz w:val="32"/>
          <w:szCs w:val="32"/>
        </w:rPr>
        <w:t>≥100%</w:t>
      </w:r>
      <w:r>
        <w:rPr>
          <w:rFonts w:eastAsia="仿宋_GB2312" w:cs="仿宋_GB2312"/>
          <w:kern w:val="0"/>
          <w:sz w:val="32"/>
          <w:szCs w:val="32"/>
        </w:rPr>
        <w:t>，早诊率</w:t>
      </w:r>
      <w:r>
        <w:rPr>
          <w:rFonts w:eastAsia="仿宋_GB2312" w:cs="仿宋_GB2312"/>
          <w:kern w:val="0"/>
          <w:sz w:val="32"/>
          <w:szCs w:val="32"/>
        </w:rPr>
        <w:t>≥</w:t>
      </w:r>
      <w:r>
        <w:rPr>
          <w:rFonts w:eastAsia="仿宋_GB2312" w:cs="仿宋_GB2312" w:hint="eastAsia"/>
          <w:kern w:val="0"/>
          <w:sz w:val="32"/>
          <w:szCs w:val="32"/>
        </w:rPr>
        <w:t>2</w:t>
      </w:r>
      <w:r>
        <w:rPr>
          <w:rFonts w:eastAsia="仿宋_GB2312" w:cs="仿宋_GB2312"/>
          <w:kern w:val="0"/>
          <w:sz w:val="32"/>
          <w:szCs w:val="32"/>
        </w:rPr>
        <w:t>0%</w:t>
      </w:r>
      <w:r>
        <w:rPr>
          <w:rFonts w:eastAsia="仿宋_GB2312" w:cs="仿宋_GB2312"/>
          <w:kern w:val="0"/>
          <w:sz w:val="32"/>
          <w:szCs w:val="32"/>
        </w:rPr>
        <w:t>，治疗率</w:t>
      </w:r>
      <w:r>
        <w:rPr>
          <w:rFonts w:eastAsia="仿宋_GB2312" w:cs="仿宋_GB2312"/>
          <w:kern w:val="0"/>
          <w:sz w:val="32"/>
          <w:szCs w:val="32"/>
        </w:rPr>
        <w:t>≥85%</w:t>
      </w:r>
      <w:r>
        <w:rPr>
          <w:rFonts w:eastAsia="仿宋_GB2312" w:cs="仿宋_GB2312"/>
          <w:kern w:val="0"/>
          <w:sz w:val="32"/>
          <w:szCs w:val="32"/>
        </w:rPr>
        <w:t>，随访率</w:t>
      </w:r>
      <w:r>
        <w:rPr>
          <w:rFonts w:eastAsia="仿宋_GB2312" w:cs="仿宋_GB2312"/>
          <w:kern w:val="0"/>
          <w:sz w:val="32"/>
          <w:szCs w:val="32"/>
        </w:rPr>
        <w:t>≥70%</w:t>
      </w:r>
      <w:r>
        <w:rPr>
          <w:rFonts w:eastAsia="仿宋_GB2312" w:cs="仿宋_GB2312"/>
          <w:kern w:val="0"/>
          <w:sz w:val="32"/>
          <w:szCs w:val="32"/>
        </w:rPr>
        <w:t>。</w:t>
      </w:r>
    </w:p>
    <w:p w:rsidR="00E05709" w:rsidRDefault="00E0495A">
      <w:pPr>
        <w:adjustRightInd w:val="0"/>
        <w:snapToGrid w:val="0"/>
        <w:spacing w:line="590" w:lineRule="exact"/>
        <w:ind w:firstLineChars="200" w:firstLine="640"/>
        <w:rPr>
          <w:rFonts w:eastAsia="仿宋_GB2312" w:cs="仿宋_GB2312"/>
          <w:kern w:val="0"/>
          <w:sz w:val="32"/>
          <w:szCs w:val="32"/>
        </w:rPr>
      </w:pPr>
      <w:r>
        <w:rPr>
          <w:rFonts w:eastAsia="仿宋_GB2312" w:cs="仿宋_GB2312" w:hint="eastAsia"/>
          <w:kern w:val="0"/>
          <w:sz w:val="32"/>
          <w:szCs w:val="32"/>
        </w:rPr>
        <w:t>2.</w:t>
      </w:r>
      <w:r>
        <w:rPr>
          <w:rFonts w:eastAsia="仿宋_GB2312" w:cs="仿宋_GB2312" w:hint="eastAsia"/>
          <w:kern w:val="0"/>
          <w:sz w:val="32"/>
          <w:szCs w:val="32"/>
        </w:rPr>
        <w:t>效益指标完成情况。</w:t>
      </w:r>
    </w:p>
    <w:p w:rsidR="00E05709" w:rsidRDefault="00E0495A">
      <w:pPr>
        <w:adjustRightInd w:val="0"/>
        <w:snapToGrid w:val="0"/>
        <w:spacing w:line="590" w:lineRule="exact"/>
        <w:ind w:firstLineChars="200" w:firstLine="640"/>
        <w:rPr>
          <w:rFonts w:eastAsia="仿宋_GB2312" w:cs="仿宋_GB2312"/>
          <w:kern w:val="0"/>
          <w:sz w:val="32"/>
          <w:szCs w:val="32"/>
        </w:rPr>
      </w:pPr>
      <w:r>
        <w:rPr>
          <w:rFonts w:eastAsia="仿宋_GB2312" w:cs="仿宋_GB2312" w:hint="eastAsia"/>
          <w:kern w:val="0"/>
          <w:sz w:val="32"/>
          <w:szCs w:val="32"/>
        </w:rPr>
        <w:t>（</w:t>
      </w:r>
      <w:r>
        <w:rPr>
          <w:rFonts w:eastAsia="仿宋_GB2312" w:cs="仿宋_GB2312" w:hint="eastAsia"/>
          <w:kern w:val="0"/>
          <w:sz w:val="32"/>
          <w:szCs w:val="32"/>
        </w:rPr>
        <w:t>1</w:t>
      </w:r>
      <w:r>
        <w:rPr>
          <w:rFonts w:eastAsia="仿宋_GB2312" w:cs="仿宋_GB2312" w:hint="eastAsia"/>
          <w:kern w:val="0"/>
          <w:sz w:val="32"/>
          <w:szCs w:val="32"/>
        </w:rPr>
        <w:t>）经济效益。</w:t>
      </w:r>
    </w:p>
    <w:p w:rsidR="00E05709" w:rsidRDefault="00E0495A">
      <w:pPr>
        <w:adjustRightInd w:val="0"/>
        <w:snapToGrid w:val="0"/>
        <w:spacing w:line="590" w:lineRule="exact"/>
        <w:ind w:firstLineChars="200" w:firstLine="640"/>
        <w:rPr>
          <w:rFonts w:eastAsia="仿宋_GB2312" w:cs="仿宋_GB2312"/>
          <w:kern w:val="0"/>
          <w:sz w:val="32"/>
          <w:szCs w:val="32"/>
        </w:rPr>
      </w:pPr>
      <w:r>
        <w:rPr>
          <w:rFonts w:eastAsia="仿宋_GB2312" w:cs="仿宋_GB2312" w:hint="eastAsia"/>
          <w:kern w:val="0"/>
          <w:sz w:val="32"/>
          <w:szCs w:val="32"/>
        </w:rPr>
        <w:t>1.5T</w:t>
      </w:r>
      <w:r>
        <w:rPr>
          <w:rFonts w:eastAsia="仿宋_GB2312" w:cs="仿宋_GB2312" w:hint="eastAsia"/>
          <w:kern w:val="0"/>
          <w:sz w:val="32"/>
          <w:szCs w:val="32"/>
        </w:rPr>
        <w:t>磁共振项目、上消化道癌机会性筛查项目的开展，可更好的满足患者就诊检查需求，提升患者就医感受，提高患者满意度，为医院开展新技术新项目、促进学科建设与发展助力，有效提高经济效益。</w:t>
      </w:r>
    </w:p>
    <w:p w:rsidR="00E05709" w:rsidRDefault="00E0495A">
      <w:pPr>
        <w:adjustRightInd w:val="0"/>
        <w:snapToGrid w:val="0"/>
        <w:spacing w:line="590" w:lineRule="exact"/>
        <w:ind w:firstLineChars="200" w:firstLine="640"/>
        <w:rPr>
          <w:rFonts w:eastAsia="仿宋_GB2312" w:cs="仿宋_GB2312"/>
          <w:kern w:val="0"/>
          <w:sz w:val="32"/>
          <w:szCs w:val="32"/>
        </w:rPr>
      </w:pPr>
      <w:r>
        <w:rPr>
          <w:rFonts w:eastAsia="仿宋_GB2312" w:cs="仿宋_GB2312" w:hint="eastAsia"/>
          <w:kern w:val="0"/>
          <w:sz w:val="32"/>
          <w:szCs w:val="32"/>
        </w:rPr>
        <w:t>（</w:t>
      </w:r>
      <w:r>
        <w:rPr>
          <w:rFonts w:eastAsia="仿宋_GB2312" w:cs="仿宋_GB2312" w:hint="eastAsia"/>
          <w:kern w:val="0"/>
          <w:sz w:val="32"/>
          <w:szCs w:val="32"/>
        </w:rPr>
        <w:t>2</w:t>
      </w:r>
      <w:r>
        <w:rPr>
          <w:rFonts w:eastAsia="仿宋_GB2312" w:cs="仿宋_GB2312" w:hint="eastAsia"/>
          <w:kern w:val="0"/>
          <w:sz w:val="32"/>
          <w:szCs w:val="32"/>
        </w:rPr>
        <w:t>）社会效益。</w:t>
      </w:r>
    </w:p>
    <w:p w:rsidR="00E05709" w:rsidRDefault="00E0495A">
      <w:pPr>
        <w:adjustRightInd w:val="0"/>
        <w:snapToGrid w:val="0"/>
        <w:spacing w:line="590" w:lineRule="exact"/>
        <w:ind w:firstLineChars="200" w:firstLine="640"/>
        <w:rPr>
          <w:rFonts w:eastAsia="仿宋_GB2312" w:cs="仿宋_GB2312"/>
          <w:kern w:val="0"/>
          <w:sz w:val="32"/>
          <w:szCs w:val="32"/>
        </w:rPr>
      </w:pPr>
      <w:r>
        <w:rPr>
          <w:rFonts w:eastAsia="仿宋_GB2312" w:cs="仿宋_GB2312" w:hint="eastAsia"/>
          <w:kern w:val="0"/>
          <w:sz w:val="32"/>
          <w:szCs w:val="32"/>
        </w:rPr>
        <w:t xml:space="preserve">1.5T </w:t>
      </w:r>
      <w:r>
        <w:rPr>
          <w:rFonts w:eastAsia="仿宋_GB2312" w:cs="仿宋_GB2312" w:hint="eastAsia"/>
          <w:kern w:val="0"/>
          <w:sz w:val="32"/>
          <w:szCs w:val="32"/>
        </w:rPr>
        <w:t>磁共振的使用，扩大了</w:t>
      </w:r>
      <w:r>
        <w:rPr>
          <w:rFonts w:eastAsia="仿宋_GB2312" w:cs="仿宋_GB2312" w:hint="eastAsia"/>
          <w:kern w:val="0"/>
          <w:sz w:val="32"/>
          <w:szCs w:val="32"/>
        </w:rPr>
        <w:t xml:space="preserve"> MRI </w:t>
      </w:r>
      <w:r>
        <w:rPr>
          <w:rFonts w:eastAsia="仿宋_GB2312" w:cs="仿宋_GB2312" w:hint="eastAsia"/>
          <w:kern w:val="0"/>
          <w:sz w:val="32"/>
          <w:szCs w:val="32"/>
        </w:rPr>
        <w:t>的临床应用范围</w:t>
      </w:r>
      <w:r>
        <w:rPr>
          <w:rFonts w:eastAsia="仿宋_GB2312" w:cs="仿宋_GB2312" w:hint="eastAsia"/>
          <w:kern w:val="0"/>
          <w:sz w:val="32"/>
          <w:szCs w:val="32"/>
        </w:rPr>
        <w:t>,</w:t>
      </w:r>
      <w:r>
        <w:rPr>
          <w:rFonts w:eastAsia="仿宋_GB2312" w:cs="仿宋_GB2312" w:hint="eastAsia"/>
          <w:kern w:val="0"/>
          <w:sz w:val="32"/>
          <w:szCs w:val="32"/>
        </w:rPr>
        <w:t>也能促进腹部、盆腔、乳腺、心脏方面</w:t>
      </w:r>
      <w:r>
        <w:rPr>
          <w:rFonts w:eastAsia="仿宋_GB2312" w:cs="仿宋_GB2312" w:hint="eastAsia"/>
          <w:kern w:val="0"/>
          <w:sz w:val="32"/>
          <w:szCs w:val="32"/>
        </w:rPr>
        <w:t>MRI</w:t>
      </w:r>
      <w:r>
        <w:rPr>
          <w:rFonts w:eastAsia="仿宋_GB2312" w:cs="仿宋_GB2312" w:hint="eastAsia"/>
          <w:kern w:val="0"/>
          <w:sz w:val="32"/>
          <w:szCs w:val="32"/>
        </w:rPr>
        <w:t>检查，为患者提供更多的检查方式，满足群众健康需求。</w:t>
      </w:r>
    </w:p>
    <w:p w:rsidR="00E05709" w:rsidRDefault="00E0495A">
      <w:pPr>
        <w:adjustRightInd w:val="0"/>
        <w:snapToGrid w:val="0"/>
        <w:spacing w:line="590" w:lineRule="exact"/>
        <w:ind w:firstLineChars="200" w:firstLine="640"/>
        <w:rPr>
          <w:rFonts w:eastAsia="仿宋_GB2312" w:cs="仿宋_GB2312"/>
          <w:kern w:val="0"/>
          <w:sz w:val="32"/>
          <w:szCs w:val="32"/>
        </w:rPr>
      </w:pPr>
      <w:r>
        <w:rPr>
          <w:rFonts w:eastAsia="仿宋_GB2312" w:cs="仿宋_GB2312" w:hint="eastAsia"/>
          <w:kern w:val="0"/>
          <w:sz w:val="32"/>
          <w:szCs w:val="32"/>
        </w:rPr>
        <w:t>上消化道癌机会性筛查项目，</w:t>
      </w:r>
      <w:r>
        <w:rPr>
          <w:rFonts w:eastAsia="仿宋_GB2312" w:cs="仿宋_GB2312"/>
          <w:kern w:val="0"/>
          <w:sz w:val="32"/>
          <w:szCs w:val="32"/>
        </w:rPr>
        <w:t>进一步提高早诊率，降低死亡率，同时培养基层技术队伍，同时使受检者受惠，探索适合国情的癌症早诊早治模式。</w:t>
      </w:r>
    </w:p>
    <w:p w:rsidR="00E05709" w:rsidRDefault="00E0495A">
      <w:pPr>
        <w:pStyle w:val="a9"/>
        <w:widowControl/>
        <w:spacing w:line="18" w:lineRule="atLeas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Kana" w:hint="eastAsia"/>
          <w:kern w:val="0"/>
          <w:sz w:val="32"/>
          <w:szCs w:val="32"/>
        </w:rPr>
        <w:t>卫生应急处置能力及队伍运维项目建设，医院助力医院应急管理处置水平，提升应急队伍能力建设。在面对突发事件时，及时高效地完成各项目标任务。</w:t>
      </w:r>
    </w:p>
    <w:p w:rsidR="00E05709" w:rsidRDefault="00E0495A">
      <w:pPr>
        <w:adjustRightInd w:val="0"/>
        <w:snapToGrid w:val="0"/>
        <w:spacing w:line="590" w:lineRule="exact"/>
        <w:ind w:firstLineChars="200" w:firstLine="640"/>
        <w:rPr>
          <w:rFonts w:eastAsia="仿宋_GB2312" w:cs="仿宋_GB2312"/>
          <w:kern w:val="0"/>
          <w:sz w:val="32"/>
          <w:szCs w:val="32"/>
        </w:rPr>
      </w:pPr>
      <w:r>
        <w:rPr>
          <w:rFonts w:eastAsia="仿宋_GB2312" w:cs="仿宋_GB2312" w:hint="eastAsia"/>
          <w:kern w:val="0"/>
          <w:sz w:val="32"/>
          <w:szCs w:val="32"/>
        </w:rPr>
        <w:t>传染病监测项目，用于传染病预警实时监控，使传染病</w:t>
      </w:r>
      <w:r>
        <w:rPr>
          <w:rFonts w:eastAsia="仿宋_GB2312" w:cs="仿宋_GB2312" w:hint="eastAsia"/>
          <w:kern w:val="0"/>
          <w:sz w:val="32"/>
          <w:szCs w:val="32"/>
        </w:rPr>
        <w:lastRenderedPageBreak/>
        <w:t>智慧化监测预警和风险评估能力有效提升。</w:t>
      </w:r>
    </w:p>
    <w:p w:rsidR="00E05709" w:rsidRDefault="00E0495A">
      <w:pPr>
        <w:adjustRightInd w:val="0"/>
        <w:snapToGrid w:val="0"/>
        <w:spacing w:line="590" w:lineRule="exact"/>
        <w:ind w:firstLineChars="200" w:firstLine="640"/>
        <w:rPr>
          <w:rFonts w:eastAsia="仿宋_GB2312" w:cs="仿宋_GB2312"/>
          <w:kern w:val="0"/>
          <w:sz w:val="32"/>
          <w:szCs w:val="32"/>
        </w:rPr>
      </w:pPr>
      <w:r>
        <w:rPr>
          <w:rFonts w:eastAsia="仿宋_GB2312" w:cs="仿宋_GB2312" w:hint="eastAsia"/>
          <w:kern w:val="0"/>
          <w:sz w:val="32"/>
          <w:szCs w:val="32"/>
        </w:rPr>
        <w:t>（</w:t>
      </w:r>
      <w:r>
        <w:rPr>
          <w:rFonts w:eastAsia="仿宋_GB2312" w:cs="仿宋_GB2312" w:hint="eastAsia"/>
          <w:kern w:val="0"/>
          <w:sz w:val="32"/>
          <w:szCs w:val="32"/>
        </w:rPr>
        <w:t>3</w:t>
      </w:r>
      <w:r>
        <w:rPr>
          <w:rFonts w:eastAsia="仿宋_GB2312" w:cs="仿宋_GB2312" w:hint="eastAsia"/>
          <w:kern w:val="0"/>
          <w:sz w:val="32"/>
          <w:szCs w:val="32"/>
        </w:rPr>
        <w:t>）可持续影响。</w:t>
      </w:r>
    </w:p>
    <w:p w:rsidR="00E05709" w:rsidRDefault="00E0495A">
      <w:pPr>
        <w:adjustRightInd w:val="0"/>
        <w:snapToGrid w:val="0"/>
        <w:spacing w:line="590" w:lineRule="exact"/>
        <w:ind w:firstLineChars="200" w:firstLine="640"/>
        <w:rPr>
          <w:rFonts w:eastAsia="仿宋_GB2312" w:cs="仿宋_GB2312"/>
          <w:kern w:val="0"/>
          <w:sz w:val="32"/>
          <w:szCs w:val="32"/>
        </w:rPr>
      </w:pPr>
      <w:r>
        <w:rPr>
          <w:rFonts w:eastAsia="仿宋_GB2312" w:cs="仿宋_GB2312" w:hint="eastAsia"/>
          <w:kern w:val="0"/>
          <w:sz w:val="32"/>
          <w:szCs w:val="32"/>
        </w:rPr>
        <w:t>项目完成后，医院影响力和社会影响力会明显提升。</w:t>
      </w:r>
    </w:p>
    <w:p w:rsidR="00E05709" w:rsidRDefault="00E0495A">
      <w:pPr>
        <w:adjustRightInd w:val="0"/>
        <w:snapToGrid w:val="0"/>
        <w:spacing w:line="590" w:lineRule="exact"/>
        <w:ind w:firstLineChars="200" w:firstLine="640"/>
        <w:rPr>
          <w:rFonts w:eastAsia="仿宋_GB2312" w:cs="仿宋_GB2312"/>
          <w:kern w:val="0"/>
          <w:sz w:val="32"/>
          <w:szCs w:val="32"/>
        </w:rPr>
      </w:pPr>
      <w:r>
        <w:rPr>
          <w:rFonts w:eastAsia="仿宋_GB2312" w:cs="仿宋_GB2312" w:hint="eastAsia"/>
          <w:kern w:val="0"/>
          <w:sz w:val="32"/>
          <w:szCs w:val="32"/>
        </w:rPr>
        <w:t>3.</w:t>
      </w:r>
      <w:r>
        <w:rPr>
          <w:rFonts w:eastAsia="仿宋_GB2312" w:cs="仿宋_GB2312" w:hint="eastAsia"/>
          <w:kern w:val="0"/>
          <w:sz w:val="32"/>
          <w:szCs w:val="32"/>
        </w:rPr>
        <w:t>满意度指标完成情况分析。</w:t>
      </w:r>
    </w:p>
    <w:p w:rsidR="00E05709" w:rsidRDefault="00E0495A">
      <w:pPr>
        <w:adjustRightInd w:val="0"/>
        <w:snapToGrid w:val="0"/>
        <w:spacing w:line="590" w:lineRule="exact"/>
        <w:ind w:firstLineChars="200" w:firstLine="640"/>
        <w:rPr>
          <w:rFonts w:eastAsia="仿宋_GB2312" w:cs="仿宋_GB2312"/>
          <w:kern w:val="0"/>
          <w:sz w:val="32"/>
          <w:szCs w:val="32"/>
        </w:rPr>
      </w:pPr>
      <w:r>
        <w:rPr>
          <w:rFonts w:eastAsia="仿宋_GB2312" w:cs="仿宋_GB2312" w:hint="eastAsia"/>
          <w:kern w:val="0"/>
          <w:sz w:val="32"/>
          <w:szCs w:val="32"/>
        </w:rPr>
        <w:t>可通过医疗服务水平的提高，实现患者满意度、社会满意度和政府满意度同时提高。</w:t>
      </w:r>
    </w:p>
    <w:p w:rsidR="00E05709" w:rsidRDefault="00E0495A">
      <w:pPr>
        <w:adjustRightInd w:val="0"/>
        <w:snapToGrid w:val="0"/>
        <w:spacing w:line="590" w:lineRule="exact"/>
        <w:ind w:firstLineChars="200" w:firstLine="640"/>
        <w:rPr>
          <w:rFonts w:eastAsia="黑体"/>
          <w:sz w:val="32"/>
          <w:szCs w:val="32"/>
        </w:rPr>
      </w:pPr>
      <w:r>
        <w:rPr>
          <w:rFonts w:eastAsia="黑体" w:hint="eastAsia"/>
          <w:sz w:val="32"/>
          <w:szCs w:val="32"/>
        </w:rPr>
        <w:t>三</w:t>
      </w:r>
      <w:r>
        <w:rPr>
          <w:rFonts w:eastAsia="黑体"/>
          <w:sz w:val="32"/>
          <w:szCs w:val="32"/>
        </w:rPr>
        <w:t>、评价结论及建议</w:t>
      </w:r>
    </w:p>
    <w:p w:rsidR="00E05709" w:rsidRDefault="00E0495A">
      <w:pPr>
        <w:adjustRightInd w:val="0"/>
        <w:snapToGrid w:val="0"/>
        <w:spacing w:line="590" w:lineRule="exact"/>
        <w:ind w:firstLineChars="200" w:firstLine="643"/>
        <w:rPr>
          <w:rFonts w:eastAsia="楷体_GB2312"/>
          <w:b/>
          <w:sz w:val="32"/>
          <w:szCs w:val="32"/>
          <w:lang w:val="zh-CN"/>
        </w:rPr>
      </w:pPr>
      <w:r>
        <w:rPr>
          <w:rFonts w:eastAsia="楷体_GB2312"/>
          <w:b/>
          <w:sz w:val="32"/>
          <w:szCs w:val="32"/>
          <w:lang w:val="zh-CN"/>
        </w:rPr>
        <w:t>（一）评价结论。</w:t>
      </w:r>
    </w:p>
    <w:p w:rsidR="00E05709" w:rsidRDefault="00E0495A">
      <w:pPr>
        <w:adjustRightInd w:val="0"/>
        <w:snapToGrid w:val="0"/>
        <w:spacing w:line="590" w:lineRule="exact"/>
        <w:ind w:firstLineChars="200" w:firstLine="640"/>
        <w:rPr>
          <w:rFonts w:eastAsia="仿宋_GB2312" w:cs="仿宋_GB2312"/>
          <w:kern w:val="0"/>
          <w:sz w:val="32"/>
          <w:szCs w:val="32"/>
        </w:rPr>
      </w:pPr>
      <w:r>
        <w:rPr>
          <w:rFonts w:eastAsia="仿宋_GB2312" w:cs="仿宋_GB2312" w:hint="eastAsia"/>
          <w:kern w:val="0"/>
          <w:sz w:val="32"/>
          <w:szCs w:val="32"/>
        </w:rPr>
        <w:t>项目均按时完成。</w:t>
      </w:r>
    </w:p>
    <w:p w:rsidR="00E05709" w:rsidRDefault="00E0495A">
      <w:pPr>
        <w:adjustRightInd w:val="0"/>
        <w:snapToGrid w:val="0"/>
        <w:spacing w:line="590" w:lineRule="exact"/>
        <w:ind w:firstLineChars="200" w:firstLine="643"/>
        <w:rPr>
          <w:rFonts w:eastAsia="楷体_GB2312"/>
          <w:b/>
          <w:sz w:val="32"/>
          <w:szCs w:val="32"/>
          <w:lang w:val="zh-CN"/>
        </w:rPr>
      </w:pPr>
      <w:r>
        <w:rPr>
          <w:rFonts w:eastAsia="楷体_GB2312"/>
          <w:b/>
          <w:sz w:val="32"/>
          <w:szCs w:val="32"/>
          <w:lang w:val="zh-CN"/>
        </w:rPr>
        <w:t>（二）存在的问题。</w:t>
      </w:r>
    </w:p>
    <w:p w:rsidR="00E05709" w:rsidRDefault="00E0495A">
      <w:pPr>
        <w:adjustRightInd w:val="0"/>
        <w:snapToGrid w:val="0"/>
        <w:spacing w:line="590" w:lineRule="exact"/>
        <w:ind w:firstLineChars="200" w:firstLine="640"/>
        <w:rPr>
          <w:lang w:val="zh-CN"/>
        </w:rPr>
      </w:pPr>
      <w:r>
        <w:rPr>
          <w:rFonts w:eastAsia="仿宋_GB2312" w:cs="仿宋_GB2312" w:hint="eastAsia"/>
          <w:kern w:val="0"/>
          <w:sz w:val="32"/>
          <w:szCs w:val="32"/>
        </w:rPr>
        <w:t>项目资金的使用流程有待持续优化，对部分资金的使用方向，理解不够透彻</w:t>
      </w:r>
      <w:r>
        <w:rPr>
          <w:rFonts w:eastAsia="仿宋_GB2312" w:cs="仿宋_GB2312"/>
          <w:kern w:val="0"/>
          <w:sz w:val="32"/>
          <w:szCs w:val="32"/>
        </w:rPr>
        <w:t>。</w:t>
      </w:r>
      <w:r>
        <w:rPr>
          <w:lang w:val="zh-CN"/>
        </w:rPr>
        <w:tab/>
      </w:r>
    </w:p>
    <w:p w:rsidR="00E05709" w:rsidRDefault="00E0495A">
      <w:pPr>
        <w:adjustRightInd w:val="0"/>
        <w:snapToGrid w:val="0"/>
        <w:spacing w:line="590" w:lineRule="exact"/>
        <w:ind w:firstLineChars="200" w:firstLine="643"/>
        <w:rPr>
          <w:rFonts w:eastAsia="楷体_GB2312"/>
          <w:b/>
          <w:sz w:val="32"/>
          <w:szCs w:val="32"/>
          <w:lang w:val="zh-CN"/>
        </w:rPr>
      </w:pPr>
      <w:r>
        <w:rPr>
          <w:rFonts w:eastAsia="楷体_GB2312"/>
          <w:b/>
          <w:sz w:val="32"/>
          <w:szCs w:val="32"/>
          <w:lang w:val="zh-CN"/>
        </w:rPr>
        <w:t>（三）相关建议。</w:t>
      </w:r>
    </w:p>
    <w:p w:rsidR="00E05709" w:rsidRDefault="00E0495A">
      <w:pPr>
        <w:adjustRightInd w:val="0"/>
        <w:snapToGrid w:val="0"/>
        <w:spacing w:line="590" w:lineRule="exact"/>
        <w:ind w:firstLineChars="200" w:firstLine="640"/>
        <w:rPr>
          <w:rFonts w:eastAsia="仿宋_GB2312" w:cs="仿宋_GB2312"/>
          <w:kern w:val="0"/>
          <w:sz w:val="32"/>
          <w:szCs w:val="32"/>
        </w:rPr>
      </w:pPr>
      <w:r>
        <w:rPr>
          <w:rFonts w:eastAsia="仿宋_GB2312" w:cs="仿宋_GB2312" w:hint="eastAsia"/>
          <w:kern w:val="0"/>
          <w:sz w:val="32"/>
          <w:szCs w:val="32"/>
        </w:rPr>
        <w:t>加大财政资金的支持力度。</w:t>
      </w:r>
    </w:p>
    <w:p w:rsidR="00E05709" w:rsidRDefault="00E0495A" w:rsidP="00E05709">
      <w:pPr>
        <w:adjustRightInd w:val="0"/>
        <w:snapToGrid w:val="0"/>
        <w:spacing w:line="590" w:lineRule="exact"/>
        <w:ind w:firstLineChars="200" w:firstLine="640"/>
        <w:outlineLvl w:val="0"/>
        <w:rPr>
          <w:rFonts w:eastAsia="仿宋_GB2312" w:cs="仿宋_GB2312"/>
          <w:kern w:val="0"/>
          <w:sz w:val="32"/>
          <w:szCs w:val="32"/>
        </w:rPr>
      </w:pPr>
      <w:bookmarkStart w:id="81" w:name="_Toc2400"/>
      <w:r>
        <w:rPr>
          <w:rFonts w:eastAsia="仿宋_GB2312" w:cs="仿宋_GB2312"/>
          <w:kern w:val="0"/>
          <w:sz w:val="32"/>
          <w:szCs w:val="32"/>
        </w:rPr>
        <w:t>附件：</w:t>
      </w:r>
      <w:r>
        <w:rPr>
          <w:rFonts w:eastAsia="仿宋_GB2312" w:cs="仿宋_GB2312" w:hint="eastAsia"/>
          <w:kern w:val="0"/>
          <w:sz w:val="32"/>
          <w:szCs w:val="32"/>
        </w:rPr>
        <w:t>2024</w:t>
      </w:r>
      <w:r>
        <w:rPr>
          <w:rFonts w:eastAsia="仿宋_GB2312" w:cs="仿宋_GB2312" w:hint="eastAsia"/>
          <w:kern w:val="0"/>
          <w:sz w:val="32"/>
          <w:szCs w:val="32"/>
        </w:rPr>
        <w:t>年市级</w:t>
      </w:r>
      <w:r>
        <w:rPr>
          <w:rFonts w:eastAsia="仿宋_GB2312" w:cs="仿宋_GB2312"/>
          <w:kern w:val="0"/>
          <w:sz w:val="32"/>
          <w:szCs w:val="32"/>
        </w:rPr>
        <w:t>专项预算项目支出绩效自评表</w:t>
      </w:r>
      <w:bookmarkEnd w:id="81"/>
    </w:p>
    <w:tbl>
      <w:tblPr>
        <w:tblW w:w="9600" w:type="dxa"/>
        <w:tblInd w:w="94" w:type="dxa"/>
        <w:tblLook w:val="04A0"/>
      </w:tblPr>
      <w:tblGrid>
        <w:gridCol w:w="577"/>
        <w:gridCol w:w="1582"/>
        <w:gridCol w:w="1026"/>
        <w:gridCol w:w="1174"/>
        <w:gridCol w:w="739"/>
        <w:gridCol w:w="756"/>
        <w:gridCol w:w="501"/>
        <w:gridCol w:w="1011"/>
        <w:gridCol w:w="486"/>
        <w:gridCol w:w="576"/>
        <w:gridCol w:w="1172"/>
      </w:tblGrid>
      <w:tr w:rsidR="00E05709">
        <w:trPr>
          <w:trHeight w:val="904"/>
        </w:trPr>
        <w:tc>
          <w:tcPr>
            <w:tcW w:w="960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部门预算项目支出绩效自评表（2024年度）</w:t>
            </w:r>
          </w:p>
        </w:tc>
      </w:tr>
      <w:tr w:rsidR="00E05709">
        <w:trPr>
          <w:trHeight w:val="285"/>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51090022R000000272793-差额单位（基本支出总量控制）</w:t>
            </w:r>
          </w:p>
        </w:tc>
      </w:tr>
      <w:tr w:rsidR="00E05709">
        <w:trPr>
          <w:trHeight w:val="514"/>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遂宁市卫生健康委员会部门</w:t>
            </w:r>
          </w:p>
        </w:tc>
        <w:tc>
          <w:tcPr>
            <w:tcW w:w="1040" w:type="dxa"/>
            <w:tcBorders>
              <w:top w:val="nil"/>
              <w:left w:val="nil"/>
              <w:bottom w:val="nil"/>
              <w:right w:val="nil"/>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2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遂宁市第一人民医院</w:t>
            </w:r>
          </w:p>
        </w:tc>
      </w:tr>
      <w:tr w:rsidR="00E05709">
        <w:trPr>
          <w:trHeight w:val="285"/>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176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E05709">
        <w:trPr>
          <w:trHeight w:val="7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严格执行相关政策，保障工资及时、足额发放或社保及时、足额缴纳，预算编制科学合理，减少结余资金。</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对照年度目标，说明相关任务目标的完成情况（</w:t>
            </w:r>
            <w:r>
              <w:rPr>
                <w:rFonts w:ascii="Courier New" w:eastAsia="等线" w:hAnsi="Courier New" w:cs="Courier New"/>
                <w:color w:val="000000"/>
                <w:kern w:val="0"/>
                <w:sz w:val="18"/>
                <w:szCs w:val="18"/>
              </w:rPr>
              <w:t>100</w:t>
            </w:r>
            <w:r>
              <w:rPr>
                <w:rFonts w:ascii="Courier New" w:eastAsia="等线" w:hAnsi="Courier New" w:cs="Courier New"/>
                <w:color w:val="000000"/>
                <w:kern w:val="0"/>
                <w:sz w:val="18"/>
                <w:szCs w:val="18"/>
              </w:rPr>
              <w:t>字以内）</w:t>
            </w:r>
          </w:p>
        </w:tc>
      </w:tr>
      <w:tr w:rsidR="00E05709">
        <w:trPr>
          <w:trHeight w:val="694"/>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360"/>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w:t>
            </w:r>
            <w:r>
              <w:rPr>
                <w:rFonts w:ascii="宋体" w:hAnsi="宋体" w:cs="宋体" w:hint="eastAsia"/>
                <w:color w:val="000000"/>
                <w:kern w:val="0"/>
                <w:sz w:val="18"/>
                <w:szCs w:val="18"/>
              </w:rPr>
              <w:lastRenderedPageBreak/>
              <w:t>执行情况（10分）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年度预算数（万</w:t>
            </w:r>
            <w:r>
              <w:rPr>
                <w:rFonts w:ascii="宋体" w:hAnsi="宋体" w:cs="宋体" w:hint="eastAsia"/>
                <w:color w:val="000000"/>
                <w:kern w:val="0"/>
                <w:sz w:val="18"/>
                <w:szCs w:val="18"/>
              </w:rPr>
              <w:lastRenderedPageBreak/>
              <w:t>元）</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年初预算</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调整后预算</w:t>
            </w:r>
            <w:r>
              <w:rPr>
                <w:rFonts w:ascii="宋体" w:hAnsi="宋体" w:cs="宋体" w:hint="eastAsia"/>
                <w:color w:val="000000"/>
                <w:kern w:val="0"/>
                <w:sz w:val="18"/>
                <w:szCs w:val="18"/>
              </w:rPr>
              <w:lastRenderedPageBreak/>
              <w:t>数</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预算执行数</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w:t>
            </w:r>
            <w:r>
              <w:rPr>
                <w:rFonts w:ascii="宋体" w:hAnsi="宋体" w:cs="宋体" w:hint="eastAsia"/>
                <w:color w:val="000000"/>
                <w:kern w:val="0"/>
                <w:sz w:val="18"/>
                <w:szCs w:val="18"/>
              </w:rPr>
              <w:lastRenderedPageBreak/>
              <w:t>率</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权</w:t>
            </w:r>
            <w:r>
              <w:rPr>
                <w:rFonts w:ascii="宋体" w:hAnsi="宋体" w:cs="宋体" w:hint="eastAsia"/>
                <w:color w:val="000000"/>
                <w:kern w:val="0"/>
                <w:sz w:val="18"/>
                <w:szCs w:val="18"/>
              </w:rPr>
              <w:lastRenderedPageBreak/>
              <w:t>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E05709">
        <w:trPr>
          <w:trHeight w:val="345"/>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23,071.00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23,071.00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21,963.58</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95.20%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9.5</w:t>
            </w:r>
          </w:p>
        </w:tc>
        <w:tc>
          <w:tcPr>
            <w:tcW w:w="122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i/>
                <w:iCs/>
                <w:color w:val="000000"/>
                <w:kern w:val="0"/>
                <w:sz w:val="18"/>
                <w:szCs w:val="18"/>
              </w:rPr>
            </w:pPr>
            <w:r>
              <w:rPr>
                <w:rFonts w:ascii="Courier New" w:eastAsia="等线" w:hAnsi="Courier New" w:cs="Courier New"/>
                <w:i/>
                <w:iCs/>
                <w:color w:val="000000"/>
                <w:kern w:val="0"/>
                <w:sz w:val="18"/>
                <w:szCs w:val="18"/>
              </w:rPr>
              <w:t>1.</w:t>
            </w:r>
            <w:r>
              <w:rPr>
                <w:rFonts w:ascii="Courier New" w:eastAsia="等线" w:hAnsi="Courier New" w:cs="Courier New"/>
                <w:i/>
                <w:iCs/>
                <w:color w:val="000000"/>
                <w:kern w:val="0"/>
                <w:sz w:val="18"/>
                <w:szCs w:val="18"/>
              </w:rPr>
              <w:t>预算执行率</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预算执行数</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调整后预算数，预算执行率未达到</w:t>
            </w:r>
            <w:r>
              <w:rPr>
                <w:rFonts w:ascii="Courier New" w:eastAsia="等线" w:hAnsi="Courier New" w:cs="Courier New"/>
                <w:i/>
                <w:iCs/>
                <w:color w:val="000000"/>
                <w:kern w:val="0"/>
                <w:sz w:val="18"/>
                <w:szCs w:val="18"/>
              </w:rPr>
              <w:t>90%</w:t>
            </w:r>
            <w:r>
              <w:rPr>
                <w:rFonts w:ascii="Courier New" w:eastAsia="等线" w:hAnsi="Courier New" w:cs="Courier New"/>
                <w:i/>
                <w:iCs/>
                <w:color w:val="000000"/>
                <w:kern w:val="0"/>
                <w:sz w:val="18"/>
                <w:szCs w:val="18"/>
              </w:rPr>
              <w:t>的需说明原因（</w:t>
            </w:r>
            <w:r>
              <w:rPr>
                <w:rFonts w:ascii="Courier New" w:eastAsia="等线" w:hAnsi="Courier New" w:cs="Courier New"/>
                <w:i/>
                <w:iCs/>
                <w:color w:val="000000"/>
                <w:kern w:val="0"/>
                <w:sz w:val="18"/>
                <w:szCs w:val="18"/>
              </w:rPr>
              <w:t>100</w:t>
            </w:r>
            <w:r>
              <w:rPr>
                <w:rFonts w:ascii="Courier New" w:eastAsia="等线" w:hAnsi="Courier New" w:cs="Courier New"/>
                <w:i/>
                <w:iCs/>
                <w:color w:val="000000"/>
                <w:kern w:val="0"/>
                <w:sz w:val="18"/>
                <w:szCs w:val="18"/>
              </w:rPr>
              <w:t>字以内）</w:t>
            </w:r>
            <w:r>
              <w:rPr>
                <w:rFonts w:ascii="Courier New" w:eastAsia="等线" w:hAnsi="Courier New" w:cs="Courier New"/>
                <w:i/>
                <w:iCs/>
                <w:color w:val="000000"/>
                <w:kern w:val="0"/>
                <w:sz w:val="18"/>
                <w:szCs w:val="18"/>
              </w:rPr>
              <w:t>;2.</w:t>
            </w:r>
            <w:r>
              <w:rPr>
                <w:rFonts w:ascii="Courier New" w:eastAsia="等线" w:hAnsi="Courier New" w:cs="Courier New"/>
                <w:i/>
                <w:iCs/>
                <w:color w:val="000000"/>
                <w:kern w:val="0"/>
                <w:sz w:val="18"/>
                <w:szCs w:val="18"/>
              </w:rPr>
              <w:t>年中发生预算调整的（追加或调减）</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应单独说明理由；</w:t>
            </w:r>
            <w:r>
              <w:rPr>
                <w:rFonts w:ascii="Courier New" w:eastAsia="等线" w:hAnsi="Courier New" w:cs="Courier New"/>
                <w:i/>
                <w:iCs/>
                <w:color w:val="000000"/>
                <w:kern w:val="0"/>
                <w:sz w:val="18"/>
                <w:szCs w:val="18"/>
              </w:rPr>
              <w:t>3.</w:t>
            </w:r>
            <w:r>
              <w:rPr>
                <w:rFonts w:ascii="Courier New" w:eastAsia="等线" w:hAnsi="Courier New" w:cs="Courier New"/>
                <w:i/>
                <w:iCs/>
                <w:color w:val="000000"/>
                <w:kern w:val="0"/>
                <w:sz w:val="18"/>
                <w:szCs w:val="18"/>
              </w:rPr>
              <w:t>其他资金包括：社会投入资金、银行贷款</w:t>
            </w:r>
            <w:r>
              <w:rPr>
                <w:rFonts w:ascii="Courier New" w:eastAsia="等线" w:hAnsi="Courier New" w:cs="Courier New"/>
                <w:i/>
                <w:iCs/>
                <w:color w:val="000000"/>
                <w:kern w:val="0"/>
                <w:sz w:val="18"/>
                <w:szCs w:val="18"/>
              </w:rPr>
              <w:t>.</w:t>
            </w:r>
          </w:p>
        </w:tc>
      </w:tr>
      <w:tr w:rsidR="00E05709">
        <w:trPr>
          <w:trHeight w:val="39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285.00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285.00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285.00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6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22,786.00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22,786.00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21,678.58</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95.14%</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54"/>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发放（缴纳）覆盖率</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100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60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足额保障率（参保率）</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100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285"/>
        </w:trPr>
        <w:tc>
          <w:tcPr>
            <w:tcW w:w="74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right"/>
              <w:rPr>
                <w:rFonts w:ascii="宋体" w:hAnsi="宋体" w:cs="宋体"/>
                <w:color w:val="000000"/>
                <w:kern w:val="0"/>
                <w:sz w:val="18"/>
                <w:szCs w:val="18"/>
              </w:rPr>
            </w:pPr>
            <w:r>
              <w:rPr>
                <w:rFonts w:ascii="宋体" w:hAnsi="宋体" w:cs="宋体" w:hint="eastAsia"/>
                <w:color w:val="000000"/>
                <w:kern w:val="0"/>
                <w:sz w:val="18"/>
                <w:szCs w:val="18"/>
              </w:rPr>
              <w:t>99.5</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60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结合自评情况，说明项目自评总分，说明项目实施取得的成效或成果。（200字以内）</w:t>
            </w:r>
          </w:p>
        </w:tc>
      </w:tr>
      <w:tr w:rsidR="00E05709">
        <w:trPr>
          <w:trHeight w:val="57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结合自评情况，分析存在的问题及原因。（200字以内）</w:t>
            </w:r>
          </w:p>
        </w:tc>
      </w:tr>
      <w:tr w:rsidR="00E05709">
        <w:trPr>
          <w:trHeight w:val="63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针对项目自评中发现的问题，提出下一步改进完善的意见及有关政策性建议。（200字以内）</w:t>
            </w:r>
          </w:p>
        </w:tc>
      </w:tr>
      <w:tr w:rsidR="00E05709">
        <w:trPr>
          <w:trHeight w:val="285"/>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w:t>
            </w:r>
          </w:p>
        </w:tc>
        <w:tc>
          <w:tcPr>
            <w:tcW w:w="4360" w:type="dxa"/>
            <w:gridSpan w:val="6"/>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
        </w:tc>
      </w:tr>
      <w:tr w:rsidR="00E05709">
        <w:trPr>
          <w:trHeight w:val="285"/>
        </w:trPr>
        <w:tc>
          <w:tcPr>
            <w:tcW w:w="48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4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E05709">
        <w:trPr>
          <w:trHeight w:val="904"/>
        </w:trPr>
        <w:tc>
          <w:tcPr>
            <w:tcW w:w="960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部门预算项目支出绩效自评表（2024年度）</w:t>
            </w:r>
          </w:p>
        </w:tc>
      </w:tr>
      <w:tr w:rsidR="00E05709">
        <w:trPr>
          <w:trHeight w:val="285"/>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51090022R000005393821-人员类新增支出</w:t>
            </w:r>
          </w:p>
        </w:tc>
      </w:tr>
      <w:tr w:rsidR="00E05709">
        <w:trPr>
          <w:trHeight w:val="514"/>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遂宁市卫生健康委员会部门</w:t>
            </w:r>
          </w:p>
        </w:tc>
        <w:tc>
          <w:tcPr>
            <w:tcW w:w="1040" w:type="dxa"/>
            <w:tcBorders>
              <w:top w:val="nil"/>
              <w:left w:val="nil"/>
              <w:bottom w:val="nil"/>
              <w:right w:val="nil"/>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2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遂宁市第一人民医院</w:t>
            </w:r>
          </w:p>
        </w:tc>
      </w:tr>
      <w:tr w:rsidR="00E05709">
        <w:trPr>
          <w:trHeight w:val="285"/>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lastRenderedPageBreak/>
              <w:t>项目基本情况</w:t>
            </w:r>
          </w:p>
        </w:tc>
        <w:tc>
          <w:tcPr>
            <w:tcW w:w="176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E05709">
        <w:trPr>
          <w:trHeight w:val="7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对照年度目标，说明相关任务目标的完成情况（</w:t>
            </w:r>
            <w:r>
              <w:rPr>
                <w:rFonts w:ascii="Courier New" w:eastAsia="等线" w:hAnsi="Courier New" w:cs="Courier New"/>
                <w:color w:val="000000"/>
                <w:kern w:val="0"/>
                <w:sz w:val="18"/>
                <w:szCs w:val="18"/>
              </w:rPr>
              <w:t>100</w:t>
            </w:r>
            <w:r>
              <w:rPr>
                <w:rFonts w:ascii="Courier New" w:eastAsia="等线" w:hAnsi="Courier New" w:cs="Courier New"/>
                <w:color w:val="000000"/>
                <w:kern w:val="0"/>
                <w:sz w:val="18"/>
                <w:szCs w:val="18"/>
              </w:rPr>
              <w:t>字以内）</w:t>
            </w:r>
          </w:p>
        </w:tc>
      </w:tr>
      <w:tr w:rsidR="00E05709">
        <w:trPr>
          <w:trHeight w:val="694"/>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360"/>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调整后预算数</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E05709">
        <w:trPr>
          <w:trHeight w:val="345"/>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9.54</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9.04</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94.78%</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9.5</w:t>
            </w:r>
          </w:p>
        </w:tc>
        <w:tc>
          <w:tcPr>
            <w:tcW w:w="122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i/>
                <w:iCs/>
                <w:color w:val="000000"/>
                <w:kern w:val="0"/>
                <w:sz w:val="18"/>
                <w:szCs w:val="18"/>
              </w:rPr>
            </w:pPr>
            <w:r>
              <w:rPr>
                <w:rFonts w:ascii="Courier New" w:eastAsia="等线" w:hAnsi="Courier New" w:cs="Courier New"/>
                <w:i/>
                <w:iCs/>
                <w:color w:val="000000"/>
                <w:kern w:val="0"/>
                <w:sz w:val="18"/>
                <w:szCs w:val="18"/>
              </w:rPr>
              <w:t>1.</w:t>
            </w:r>
            <w:r>
              <w:rPr>
                <w:rFonts w:ascii="Courier New" w:eastAsia="等线" w:hAnsi="Courier New" w:cs="Courier New"/>
                <w:i/>
                <w:iCs/>
                <w:color w:val="000000"/>
                <w:kern w:val="0"/>
                <w:sz w:val="18"/>
                <w:szCs w:val="18"/>
              </w:rPr>
              <w:t>预算执行率</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预算执行数</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调整后预算数，预算执行率未达到</w:t>
            </w:r>
            <w:r>
              <w:rPr>
                <w:rFonts w:ascii="Courier New" w:eastAsia="等线" w:hAnsi="Courier New" w:cs="Courier New"/>
                <w:i/>
                <w:iCs/>
                <w:color w:val="000000"/>
                <w:kern w:val="0"/>
                <w:sz w:val="18"/>
                <w:szCs w:val="18"/>
              </w:rPr>
              <w:t>90%</w:t>
            </w:r>
            <w:r>
              <w:rPr>
                <w:rFonts w:ascii="Courier New" w:eastAsia="等线" w:hAnsi="Courier New" w:cs="Courier New"/>
                <w:i/>
                <w:iCs/>
                <w:color w:val="000000"/>
                <w:kern w:val="0"/>
                <w:sz w:val="18"/>
                <w:szCs w:val="18"/>
              </w:rPr>
              <w:t>的需说明原因（</w:t>
            </w:r>
            <w:r>
              <w:rPr>
                <w:rFonts w:ascii="Courier New" w:eastAsia="等线" w:hAnsi="Courier New" w:cs="Courier New"/>
                <w:i/>
                <w:iCs/>
                <w:color w:val="000000"/>
                <w:kern w:val="0"/>
                <w:sz w:val="18"/>
                <w:szCs w:val="18"/>
              </w:rPr>
              <w:t>100</w:t>
            </w:r>
            <w:r>
              <w:rPr>
                <w:rFonts w:ascii="Courier New" w:eastAsia="等线" w:hAnsi="Courier New" w:cs="Courier New"/>
                <w:i/>
                <w:iCs/>
                <w:color w:val="000000"/>
                <w:kern w:val="0"/>
                <w:sz w:val="18"/>
                <w:szCs w:val="18"/>
              </w:rPr>
              <w:t>字以内）</w:t>
            </w:r>
            <w:r>
              <w:rPr>
                <w:rFonts w:ascii="Courier New" w:eastAsia="等线" w:hAnsi="Courier New" w:cs="Courier New"/>
                <w:i/>
                <w:iCs/>
                <w:color w:val="000000"/>
                <w:kern w:val="0"/>
                <w:sz w:val="18"/>
                <w:szCs w:val="18"/>
              </w:rPr>
              <w:t>;2.</w:t>
            </w:r>
            <w:r>
              <w:rPr>
                <w:rFonts w:ascii="Courier New" w:eastAsia="等线" w:hAnsi="Courier New" w:cs="Courier New"/>
                <w:i/>
                <w:iCs/>
                <w:color w:val="000000"/>
                <w:kern w:val="0"/>
                <w:sz w:val="18"/>
                <w:szCs w:val="18"/>
              </w:rPr>
              <w:t>年中发生预算调整的（追加或调减）</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应单独说明理由；</w:t>
            </w:r>
            <w:r>
              <w:rPr>
                <w:rFonts w:ascii="Courier New" w:eastAsia="等线" w:hAnsi="Courier New" w:cs="Courier New"/>
                <w:i/>
                <w:iCs/>
                <w:color w:val="000000"/>
                <w:kern w:val="0"/>
                <w:sz w:val="18"/>
                <w:szCs w:val="18"/>
              </w:rPr>
              <w:t>3.</w:t>
            </w:r>
            <w:r>
              <w:rPr>
                <w:rFonts w:ascii="Courier New" w:eastAsia="等线" w:hAnsi="Courier New" w:cs="Courier New"/>
                <w:i/>
                <w:iCs/>
                <w:color w:val="000000"/>
                <w:kern w:val="0"/>
                <w:sz w:val="18"/>
                <w:szCs w:val="18"/>
              </w:rPr>
              <w:t>其他资金包括：社会投入资金、银行贷款</w:t>
            </w:r>
            <w:r>
              <w:rPr>
                <w:rFonts w:ascii="Courier New" w:eastAsia="等线" w:hAnsi="Courier New" w:cs="Courier New"/>
                <w:i/>
                <w:iCs/>
                <w:color w:val="000000"/>
                <w:kern w:val="0"/>
                <w:sz w:val="18"/>
                <w:szCs w:val="18"/>
              </w:rPr>
              <w:t>.</w:t>
            </w:r>
          </w:p>
        </w:tc>
      </w:tr>
      <w:tr w:rsidR="00E05709">
        <w:trPr>
          <w:trHeight w:val="39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9.54</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9.04</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94.78%</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6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54"/>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285"/>
        </w:trPr>
        <w:tc>
          <w:tcPr>
            <w:tcW w:w="74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right"/>
              <w:rPr>
                <w:rFonts w:ascii="宋体" w:hAnsi="宋体" w:cs="宋体"/>
                <w:color w:val="000000"/>
                <w:kern w:val="0"/>
                <w:sz w:val="18"/>
                <w:szCs w:val="18"/>
              </w:rPr>
            </w:pPr>
            <w:r>
              <w:rPr>
                <w:rFonts w:ascii="宋体" w:hAnsi="宋体" w:cs="宋体" w:hint="eastAsia"/>
                <w:color w:val="000000"/>
                <w:kern w:val="0"/>
                <w:sz w:val="18"/>
                <w:szCs w:val="18"/>
              </w:rPr>
              <w:t>95</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60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结合自评情况，说明项目自评总分，说明项目实施取得的成效或成果。（200字以内）</w:t>
            </w:r>
          </w:p>
        </w:tc>
      </w:tr>
      <w:tr w:rsidR="00E05709">
        <w:trPr>
          <w:trHeight w:val="57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结合自评情况，分析存在的问题及原因。（200字以内）</w:t>
            </w:r>
          </w:p>
        </w:tc>
      </w:tr>
      <w:tr w:rsidR="00E05709">
        <w:trPr>
          <w:trHeight w:val="63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针对项目自评中发现的问题，提出下一步改进完善的意见及有关政策性建议。（200字以内）</w:t>
            </w:r>
          </w:p>
        </w:tc>
      </w:tr>
      <w:tr w:rsidR="00E05709">
        <w:trPr>
          <w:trHeight w:val="285"/>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w:t>
            </w:r>
          </w:p>
        </w:tc>
        <w:tc>
          <w:tcPr>
            <w:tcW w:w="4360" w:type="dxa"/>
            <w:gridSpan w:val="6"/>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
        </w:tc>
      </w:tr>
      <w:tr w:rsidR="00E05709">
        <w:trPr>
          <w:trHeight w:val="285"/>
        </w:trPr>
        <w:tc>
          <w:tcPr>
            <w:tcW w:w="48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4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E05709">
        <w:trPr>
          <w:trHeight w:val="904"/>
        </w:trPr>
        <w:tc>
          <w:tcPr>
            <w:tcW w:w="960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lastRenderedPageBreak/>
              <w:t>部门预算项目支出绩效自评表（2024年度）</w:t>
            </w:r>
          </w:p>
        </w:tc>
      </w:tr>
      <w:tr w:rsidR="00E05709">
        <w:trPr>
          <w:trHeight w:val="285"/>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51090022T000000433016-信息化建设及运行维护经费</w:t>
            </w:r>
          </w:p>
        </w:tc>
      </w:tr>
      <w:tr w:rsidR="00E05709">
        <w:trPr>
          <w:trHeight w:val="514"/>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遂宁市卫生健康委员会部门</w:t>
            </w:r>
          </w:p>
        </w:tc>
        <w:tc>
          <w:tcPr>
            <w:tcW w:w="1040" w:type="dxa"/>
            <w:tcBorders>
              <w:top w:val="nil"/>
              <w:left w:val="nil"/>
              <w:bottom w:val="nil"/>
              <w:right w:val="nil"/>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2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遂宁市第一人民医院</w:t>
            </w:r>
          </w:p>
        </w:tc>
      </w:tr>
      <w:tr w:rsidR="00E05709">
        <w:trPr>
          <w:trHeight w:val="285"/>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176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E05709">
        <w:trPr>
          <w:trHeight w:val="7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为提高患者就医体验，提高医院智能化水平，按照建设智慧医院的要求，2024年医院预算金额为1657.9万元，进行医院智慧化建设。</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完成了医院信息系统新项目建设，已建项目的运行维护和信息硬件设备的购置。</w:t>
            </w:r>
          </w:p>
        </w:tc>
      </w:tr>
      <w:tr w:rsidR="00E05709">
        <w:trPr>
          <w:trHeight w:val="694"/>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FF0000"/>
                <w:kern w:val="0"/>
                <w:sz w:val="18"/>
                <w:szCs w:val="18"/>
              </w:rPr>
            </w:pPr>
            <w:r>
              <w:rPr>
                <w:rFonts w:ascii="宋体" w:hAnsi="宋体" w:cs="宋体" w:hint="eastAsia"/>
                <w:color w:val="FF0000"/>
                <w:kern w:val="0"/>
                <w:sz w:val="18"/>
                <w:szCs w:val="18"/>
              </w:rPr>
              <w:t xml:space="preserve">　</w:t>
            </w:r>
          </w:p>
        </w:tc>
      </w:tr>
      <w:tr w:rsidR="00E05709">
        <w:trPr>
          <w:trHeight w:val="360"/>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调整后预算数</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E05709">
        <w:trPr>
          <w:trHeight w:val="345"/>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1,643.90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1,657.90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903.50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54.96%</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5.5</w:t>
            </w:r>
          </w:p>
        </w:tc>
        <w:tc>
          <w:tcPr>
            <w:tcW w:w="122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i/>
                <w:iCs/>
                <w:color w:val="000000"/>
                <w:kern w:val="0"/>
                <w:sz w:val="18"/>
                <w:szCs w:val="18"/>
              </w:rPr>
            </w:pPr>
            <w:r>
              <w:rPr>
                <w:rFonts w:ascii="Courier New" w:eastAsia="等线" w:hAnsi="Courier New" w:cs="Courier New"/>
                <w:i/>
                <w:iCs/>
                <w:color w:val="000000"/>
                <w:kern w:val="0"/>
                <w:sz w:val="18"/>
                <w:szCs w:val="18"/>
              </w:rPr>
              <w:t>结合医院实际发展需要，部分项目未执行</w:t>
            </w:r>
          </w:p>
        </w:tc>
      </w:tr>
      <w:tr w:rsidR="00E05709">
        <w:trPr>
          <w:trHeight w:val="39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6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1,643.90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1,657.90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903.50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54.96%</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5.5</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54"/>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信息覆盖率</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92</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92</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验收合格率</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92</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92</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时效指标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项目完成时间</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1</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经济效益指标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经济效益提高</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80</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80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公众满意度</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85</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85</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454"/>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服务对象满意度指标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患者满意度</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85</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85</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成本指标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经济成本指标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购置成本</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1643.9</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903.5</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285"/>
        </w:trPr>
        <w:tc>
          <w:tcPr>
            <w:tcW w:w="74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right"/>
              <w:rPr>
                <w:rFonts w:ascii="宋体" w:hAnsi="宋体" w:cs="宋体"/>
                <w:color w:val="000000"/>
                <w:kern w:val="0"/>
                <w:sz w:val="18"/>
                <w:szCs w:val="18"/>
              </w:rPr>
            </w:pPr>
            <w:r>
              <w:rPr>
                <w:rFonts w:ascii="宋体" w:hAnsi="宋体" w:cs="宋体" w:hint="eastAsia"/>
                <w:color w:val="000000"/>
                <w:kern w:val="0"/>
                <w:sz w:val="18"/>
                <w:szCs w:val="18"/>
              </w:rPr>
              <w:t>95.5</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60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根据医院的实际发展需求，部分项目未执行完毕，预算执行率得分5.5分，绩效指标得90分，总分为95.5分，医院提出了预算全面化方针，减少了资金支出的随意性，各科室认真配合信息部门做好年度的预算工作。</w:t>
            </w:r>
          </w:p>
        </w:tc>
      </w:tr>
      <w:tr w:rsidR="00E05709">
        <w:trPr>
          <w:trHeight w:val="57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存在问题</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部分人员全面预算认识不够，预算编制的过程中未根据工作计划及上一年度实际支出做充分调研，没有真正动员各科室、各部门一起合理科学地上报预算；预算编制完成后，对预算执行进行监管的力度需要加强。</w:t>
            </w:r>
          </w:p>
        </w:tc>
      </w:tr>
      <w:tr w:rsidR="00E05709">
        <w:trPr>
          <w:trHeight w:val="63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进一步强化全面预算的重要性，持续完善信息项目建设和设备采购的预算填报流程和工作制度，结合医院发展实际和下一年的发展计划，各个科室、各部门需充分调研、科学合理地编制科室的预算，加大对预算执行的监管。</w:t>
            </w:r>
          </w:p>
        </w:tc>
      </w:tr>
      <w:tr w:rsidR="00E05709">
        <w:trPr>
          <w:trHeight w:val="285"/>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项目负责人：曾德林</w:t>
            </w:r>
          </w:p>
        </w:tc>
        <w:tc>
          <w:tcPr>
            <w:tcW w:w="4360" w:type="dxa"/>
            <w:gridSpan w:val="6"/>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
        </w:tc>
      </w:tr>
      <w:tr w:rsidR="00E05709">
        <w:trPr>
          <w:trHeight w:val="285"/>
        </w:trPr>
        <w:tc>
          <w:tcPr>
            <w:tcW w:w="48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4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E05709">
        <w:trPr>
          <w:trHeight w:val="904"/>
        </w:trPr>
        <w:tc>
          <w:tcPr>
            <w:tcW w:w="960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部门预算项目支出绩效自评表（2024年度）</w:t>
            </w:r>
          </w:p>
        </w:tc>
      </w:tr>
      <w:tr w:rsidR="00E05709">
        <w:trPr>
          <w:trHeight w:val="285"/>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51090022T000004819932-后勤保障（含公务用车）</w:t>
            </w:r>
          </w:p>
        </w:tc>
      </w:tr>
      <w:tr w:rsidR="00E05709">
        <w:trPr>
          <w:trHeight w:val="514"/>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遂宁市卫生健康委员会部门</w:t>
            </w:r>
          </w:p>
        </w:tc>
        <w:tc>
          <w:tcPr>
            <w:tcW w:w="1040" w:type="dxa"/>
            <w:tcBorders>
              <w:top w:val="nil"/>
              <w:left w:val="nil"/>
              <w:bottom w:val="nil"/>
              <w:right w:val="nil"/>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2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遂宁市第一人民医院</w:t>
            </w:r>
          </w:p>
        </w:tc>
      </w:tr>
      <w:tr w:rsidR="00E05709">
        <w:trPr>
          <w:trHeight w:val="285"/>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176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E05709">
        <w:trPr>
          <w:trHeight w:val="904"/>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医院现有高新院区、油房院区、河东院区三院区，为保障医院的正常运行，强化医院安全保卫、清洁卫生工作，提升患者就医体验，需要进行日常的后勤保障服务采购包括办公家具、分体式空调、复印纸、工作服等物资，绿化服务、垃圾处置费、空调清洗、洗涤费、污水处理费用、院内改扩建等服务。</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对照年度目标，主要因医院高新院区建设结算未完成以及医院部分改扩建项目未实施，造成预算执行率较低。其余项目完成年度目标。</w:t>
            </w:r>
          </w:p>
        </w:tc>
      </w:tr>
      <w:tr w:rsidR="00E05709">
        <w:trPr>
          <w:trHeight w:val="694"/>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360"/>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调整后预算数</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E05709">
        <w:trPr>
          <w:trHeight w:val="345"/>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10,923.66</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10,909.66</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4,390.01</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40.24%</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4.02</w:t>
            </w:r>
          </w:p>
        </w:tc>
        <w:tc>
          <w:tcPr>
            <w:tcW w:w="122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1.</w:t>
            </w:r>
            <w:r>
              <w:rPr>
                <w:rFonts w:ascii="Courier New" w:eastAsia="等线" w:hAnsi="Courier New" w:cs="Courier New"/>
                <w:color w:val="000000"/>
                <w:kern w:val="0"/>
                <w:sz w:val="18"/>
                <w:szCs w:val="18"/>
              </w:rPr>
              <w:t>因高新院区建设历史的复杂性，部分项目（涉及费用约</w:t>
            </w:r>
            <w:r>
              <w:rPr>
                <w:rFonts w:ascii="Courier New" w:eastAsia="等线" w:hAnsi="Courier New" w:cs="Courier New"/>
                <w:color w:val="000000"/>
                <w:kern w:val="0"/>
                <w:sz w:val="18"/>
                <w:szCs w:val="18"/>
              </w:rPr>
              <w:t>4000</w:t>
            </w:r>
            <w:r>
              <w:rPr>
                <w:rFonts w:ascii="Courier New" w:eastAsia="等线" w:hAnsi="Courier New" w:cs="Courier New"/>
                <w:color w:val="000000"/>
                <w:kern w:val="0"/>
                <w:sz w:val="18"/>
                <w:szCs w:val="18"/>
              </w:rPr>
              <w:t>万）尚未完成结算相关程序，未执行。</w:t>
            </w:r>
            <w:r>
              <w:rPr>
                <w:rFonts w:ascii="Courier New" w:eastAsia="等线" w:hAnsi="Courier New" w:cs="Courier New"/>
                <w:color w:val="000000"/>
                <w:kern w:val="0"/>
                <w:sz w:val="18"/>
                <w:szCs w:val="18"/>
              </w:rPr>
              <w:t xml:space="preserve"> 2.</w:t>
            </w:r>
            <w:r>
              <w:rPr>
                <w:rFonts w:ascii="Courier New" w:eastAsia="等线" w:hAnsi="Courier New" w:cs="Courier New"/>
                <w:color w:val="000000"/>
                <w:kern w:val="0"/>
                <w:sz w:val="18"/>
                <w:szCs w:val="18"/>
              </w:rPr>
              <w:t>手术室</w:t>
            </w:r>
            <w:r>
              <w:rPr>
                <w:rFonts w:ascii="Courier New" w:eastAsia="等线" w:hAnsi="Courier New" w:cs="Courier New"/>
                <w:color w:val="000000"/>
                <w:kern w:val="0"/>
                <w:sz w:val="18"/>
                <w:szCs w:val="18"/>
              </w:rPr>
              <w:t>DSA</w:t>
            </w:r>
            <w:r>
              <w:rPr>
                <w:rFonts w:ascii="Courier New" w:eastAsia="等线" w:hAnsi="Courier New" w:cs="Courier New"/>
                <w:color w:val="000000"/>
                <w:kern w:val="0"/>
                <w:sz w:val="18"/>
                <w:szCs w:val="18"/>
              </w:rPr>
              <w:t>装修工程因施工方原因停止（涉及金额</w:t>
            </w:r>
            <w:r>
              <w:rPr>
                <w:rFonts w:ascii="Courier New" w:eastAsia="等线" w:hAnsi="Courier New" w:cs="Courier New"/>
                <w:color w:val="000000"/>
                <w:kern w:val="0"/>
                <w:sz w:val="18"/>
                <w:szCs w:val="18"/>
              </w:rPr>
              <w:t>80</w:t>
            </w:r>
            <w:r>
              <w:rPr>
                <w:rFonts w:ascii="Courier New" w:eastAsia="等线" w:hAnsi="Courier New" w:cs="Courier New"/>
                <w:color w:val="000000"/>
                <w:kern w:val="0"/>
                <w:sz w:val="18"/>
                <w:szCs w:val="18"/>
              </w:rPr>
              <w:t>万</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），未执行。</w:t>
            </w:r>
            <w:r>
              <w:rPr>
                <w:rFonts w:ascii="Courier New" w:eastAsia="等线" w:hAnsi="Courier New" w:cs="Courier New"/>
                <w:color w:val="000000"/>
                <w:kern w:val="0"/>
                <w:sz w:val="18"/>
                <w:szCs w:val="18"/>
              </w:rPr>
              <w:t xml:space="preserve"> 3.</w:t>
            </w:r>
            <w:r>
              <w:rPr>
                <w:rFonts w:ascii="Courier New" w:eastAsia="等线" w:hAnsi="Courier New" w:cs="Courier New"/>
                <w:color w:val="000000"/>
                <w:kern w:val="0"/>
                <w:sz w:val="18"/>
                <w:szCs w:val="18"/>
              </w:rPr>
              <w:t>部分改造项目进行管理调整，如油</w:t>
            </w:r>
            <w:r>
              <w:rPr>
                <w:rFonts w:ascii="Courier New" w:eastAsia="等线" w:hAnsi="Courier New" w:cs="Courier New"/>
                <w:color w:val="000000"/>
                <w:kern w:val="0"/>
                <w:sz w:val="18"/>
                <w:szCs w:val="18"/>
              </w:rPr>
              <w:lastRenderedPageBreak/>
              <w:t>房院区楼顶拆除、中央空调管道改造、中央空调烟道改造、高新院区食堂改造、高新院区发热门诊装修改造等项目（涉及资金约</w:t>
            </w:r>
            <w:r>
              <w:rPr>
                <w:rFonts w:ascii="Courier New" w:eastAsia="等线" w:hAnsi="Courier New" w:cs="Courier New"/>
                <w:color w:val="000000"/>
                <w:kern w:val="0"/>
                <w:sz w:val="18"/>
                <w:szCs w:val="18"/>
              </w:rPr>
              <w:t>350</w:t>
            </w:r>
            <w:r>
              <w:rPr>
                <w:rFonts w:ascii="Courier New" w:eastAsia="等线" w:hAnsi="Courier New" w:cs="Courier New"/>
                <w:color w:val="000000"/>
                <w:kern w:val="0"/>
                <w:sz w:val="18"/>
                <w:szCs w:val="18"/>
              </w:rPr>
              <w:t>万元）未实施</w:t>
            </w:r>
          </w:p>
        </w:tc>
      </w:tr>
      <w:tr w:rsidR="00E05709">
        <w:trPr>
          <w:trHeight w:val="39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color w:val="000000"/>
                <w:kern w:val="0"/>
                <w:sz w:val="18"/>
                <w:szCs w:val="18"/>
              </w:rPr>
            </w:pPr>
          </w:p>
        </w:tc>
      </w:tr>
      <w:tr w:rsidR="00E05709">
        <w:trPr>
          <w:trHeight w:val="4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color w:val="000000"/>
                <w:kern w:val="0"/>
                <w:sz w:val="18"/>
                <w:szCs w:val="18"/>
              </w:rPr>
            </w:pPr>
          </w:p>
        </w:tc>
      </w:tr>
      <w:tr w:rsidR="00E05709">
        <w:trPr>
          <w:trHeight w:val="36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10,923.66</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10,909.66</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4,390.01</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40.24%</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color w:val="000000"/>
                <w:kern w:val="0"/>
                <w:sz w:val="18"/>
                <w:szCs w:val="18"/>
              </w:rPr>
            </w:pP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color w:val="000000"/>
                <w:kern w:val="0"/>
                <w:sz w:val="18"/>
                <w:szCs w:val="18"/>
              </w:rPr>
            </w:pPr>
          </w:p>
        </w:tc>
      </w:tr>
      <w:tr w:rsidR="00E05709">
        <w:trPr>
          <w:trHeight w:val="454"/>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绩效指标（90分）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后勤保障服务水平提高</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85</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90.57</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 xml:space="preserve">　</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返修率</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2</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 xml:space="preserve">　</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时效指标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及时满足医院需要</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天</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7</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 xml:space="preserve">　</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经济效益指标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保障医院运营需要</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88</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90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 xml:space="preserve">　</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对社会发展带来的影响</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优</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优</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 xml:space="preserve">　</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生态效益指标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对生产生活的有利影响</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优</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优</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454"/>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服务对象满意度指标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患者满意度</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85</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91.61</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成本指标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经济成本指标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经济成本指标</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85</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81</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285"/>
        </w:trPr>
        <w:tc>
          <w:tcPr>
            <w:tcW w:w="74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94</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60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通过项目自评，分数为94.02分。因医院高新院区建设结算未完成以及医院部分改扩建项目未实施，造成预算执行率较低，具体原因如下：</w:t>
            </w:r>
            <w:r>
              <w:rPr>
                <w:rFonts w:ascii="微软雅黑" w:eastAsia="微软雅黑" w:hAnsi="微软雅黑" w:cs="宋体" w:hint="eastAsia"/>
                <w:color w:val="000000"/>
                <w:kern w:val="0"/>
                <w:sz w:val="16"/>
                <w:szCs w:val="16"/>
              </w:rPr>
              <w:br/>
              <w:t>1.因高新院区建设历史的复杂性，部分项目（涉及费用约4000万）尚未完成结算相关程序，未执行。 2.手术室DSA装修工程因施工方原因停止（涉及金额80万 ），未执行；3.部分改造项目进行管理调整，如油房院区楼顶拆除、中央空调管道改造、中央空调烟道改造、高新院区食堂改造、高新院区发热门诊装修改造等项目（涉及资金约350万元）未实施。</w:t>
            </w:r>
          </w:p>
        </w:tc>
      </w:tr>
      <w:tr w:rsidR="00E05709">
        <w:trPr>
          <w:trHeight w:val="57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对医院高新院区建设情况的复杂性估计不足，建设项目决算推进缓慢，导致支出预算未执行；部分改扩建项目因管理调整未执行；其它项目的申报，个别因预算不准，评估费用过大。</w:t>
            </w:r>
          </w:p>
        </w:tc>
      </w:tr>
      <w:tr w:rsidR="00E05709">
        <w:trPr>
          <w:trHeight w:val="63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改进措施</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充分调研，规范预算，积极跟进，加快高新院区建设决算相关程序的推进。</w:t>
            </w:r>
          </w:p>
        </w:tc>
      </w:tr>
      <w:tr w:rsidR="00E05709">
        <w:trPr>
          <w:trHeight w:val="285"/>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w:t>
            </w:r>
          </w:p>
        </w:tc>
        <w:tc>
          <w:tcPr>
            <w:tcW w:w="4360" w:type="dxa"/>
            <w:gridSpan w:val="6"/>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
        </w:tc>
      </w:tr>
      <w:tr w:rsidR="00E05709">
        <w:trPr>
          <w:trHeight w:val="285"/>
        </w:trPr>
        <w:tc>
          <w:tcPr>
            <w:tcW w:w="48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4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E05709">
        <w:trPr>
          <w:trHeight w:val="904"/>
        </w:trPr>
        <w:tc>
          <w:tcPr>
            <w:tcW w:w="960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部门预算项目支出绩效自评表（2024年度）</w:t>
            </w:r>
          </w:p>
        </w:tc>
      </w:tr>
      <w:tr w:rsidR="00E05709">
        <w:trPr>
          <w:trHeight w:val="285"/>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51090022T000004820082-设备购置费用</w:t>
            </w:r>
          </w:p>
        </w:tc>
      </w:tr>
      <w:tr w:rsidR="00E05709">
        <w:trPr>
          <w:trHeight w:val="514"/>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遂宁市卫生健康委员会部门</w:t>
            </w:r>
          </w:p>
        </w:tc>
        <w:tc>
          <w:tcPr>
            <w:tcW w:w="1040" w:type="dxa"/>
            <w:tcBorders>
              <w:top w:val="nil"/>
              <w:left w:val="nil"/>
              <w:bottom w:val="nil"/>
              <w:right w:val="nil"/>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2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遂宁市第一人民医院</w:t>
            </w:r>
          </w:p>
        </w:tc>
      </w:tr>
      <w:tr w:rsidR="00E05709">
        <w:trPr>
          <w:trHeight w:val="285"/>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176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E05709">
        <w:trPr>
          <w:trHeight w:val="904"/>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通过采购这一批医疗设备等，医院整体医疗服务水平和医疗服务质量将得到进一步提高，医院通过不断完善基础、高端医疗设备配置，医院的服务将更加精细化、高水平化、高标准化，让就医人群能享受更精准、更优质的诊疗服务，切实为老百姓提供优质医疗与保健服务。</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对照年度目标，说明相关任务目标的完成情况（</w:t>
            </w:r>
            <w:r>
              <w:rPr>
                <w:rFonts w:ascii="Courier New" w:eastAsia="等线" w:hAnsi="Courier New" w:cs="Courier New"/>
                <w:color w:val="000000"/>
                <w:kern w:val="0"/>
                <w:sz w:val="18"/>
                <w:szCs w:val="18"/>
              </w:rPr>
              <w:t>100</w:t>
            </w:r>
            <w:r>
              <w:rPr>
                <w:rFonts w:ascii="Courier New" w:eastAsia="等线" w:hAnsi="Courier New" w:cs="Courier New"/>
                <w:color w:val="000000"/>
                <w:kern w:val="0"/>
                <w:sz w:val="18"/>
                <w:szCs w:val="18"/>
              </w:rPr>
              <w:t>字以内）</w:t>
            </w:r>
          </w:p>
        </w:tc>
      </w:tr>
      <w:tr w:rsidR="00E05709">
        <w:trPr>
          <w:trHeight w:val="694"/>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360"/>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调整后预算数</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E05709">
        <w:trPr>
          <w:trHeight w:val="345"/>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14,645.00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14,645.00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10,580.00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72.24%</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7.22</w:t>
            </w:r>
          </w:p>
        </w:tc>
        <w:tc>
          <w:tcPr>
            <w:tcW w:w="122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i/>
                <w:iCs/>
                <w:color w:val="000000"/>
                <w:kern w:val="0"/>
                <w:sz w:val="18"/>
                <w:szCs w:val="18"/>
              </w:rPr>
            </w:pPr>
            <w:r>
              <w:rPr>
                <w:rFonts w:ascii="Courier New" w:eastAsia="等线" w:hAnsi="Courier New" w:cs="Courier New"/>
                <w:i/>
                <w:iCs/>
                <w:color w:val="000000"/>
                <w:kern w:val="0"/>
                <w:sz w:val="18"/>
                <w:szCs w:val="18"/>
              </w:rPr>
              <w:t>1.</w:t>
            </w:r>
            <w:r>
              <w:rPr>
                <w:rFonts w:ascii="Courier New" w:eastAsia="等线" w:hAnsi="Courier New" w:cs="Courier New"/>
                <w:i/>
                <w:iCs/>
                <w:color w:val="000000"/>
                <w:kern w:val="0"/>
                <w:sz w:val="18"/>
                <w:szCs w:val="18"/>
              </w:rPr>
              <w:t>预算执行率</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预算执行数</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调整后预算数，预算执行率未达到</w:t>
            </w:r>
            <w:r>
              <w:rPr>
                <w:rFonts w:ascii="Courier New" w:eastAsia="等线" w:hAnsi="Courier New" w:cs="Courier New"/>
                <w:i/>
                <w:iCs/>
                <w:color w:val="000000"/>
                <w:kern w:val="0"/>
                <w:sz w:val="18"/>
                <w:szCs w:val="18"/>
              </w:rPr>
              <w:t>90%</w:t>
            </w:r>
            <w:r>
              <w:rPr>
                <w:rFonts w:ascii="Courier New" w:eastAsia="等线" w:hAnsi="Courier New" w:cs="Courier New"/>
                <w:i/>
                <w:iCs/>
                <w:color w:val="000000"/>
                <w:kern w:val="0"/>
                <w:sz w:val="18"/>
                <w:szCs w:val="18"/>
              </w:rPr>
              <w:t>的需说明原因（</w:t>
            </w:r>
            <w:r>
              <w:rPr>
                <w:rFonts w:ascii="Courier New" w:eastAsia="等线" w:hAnsi="Courier New" w:cs="Courier New"/>
                <w:i/>
                <w:iCs/>
                <w:color w:val="000000"/>
                <w:kern w:val="0"/>
                <w:sz w:val="18"/>
                <w:szCs w:val="18"/>
              </w:rPr>
              <w:t>100</w:t>
            </w:r>
            <w:r>
              <w:rPr>
                <w:rFonts w:ascii="Courier New" w:eastAsia="等线" w:hAnsi="Courier New" w:cs="Courier New"/>
                <w:i/>
                <w:iCs/>
                <w:color w:val="000000"/>
                <w:kern w:val="0"/>
                <w:sz w:val="18"/>
                <w:szCs w:val="18"/>
              </w:rPr>
              <w:t>字以内）</w:t>
            </w:r>
            <w:r>
              <w:rPr>
                <w:rFonts w:ascii="Courier New" w:eastAsia="等线" w:hAnsi="Courier New" w:cs="Courier New"/>
                <w:i/>
                <w:iCs/>
                <w:color w:val="000000"/>
                <w:kern w:val="0"/>
                <w:sz w:val="18"/>
                <w:szCs w:val="18"/>
              </w:rPr>
              <w:t>;2.</w:t>
            </w:r>
            <w:r>
              <w:rPr>
                <w:rFonts w:ascii="Courier New" w:eastAsia="等线" w:hAnsi="Courier New" w:cs="Courier New"/>
                <w:i/>
                <w:iCs/>
                <w:color w:val="000000"/>
                <w:kern w:val="0"/>
                <w:sz w:val="18"/>
                <w:szCs w:val="18"/>
              </w:rPr>
              <w:t>年中发生预算调整的（追加或调减）</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应单独说明理由；</w:t>
            </w:r>
            <w:r>
              <w:rPr>
                <w:rFonts w:ascii="Courier New" w:eastAsia="等线" w:hAnsi="Courier New" w:cs="Courier New"/>
                <w:i/>
                <w:iCs/>
                <w:color w:val="000000"/>
                <w:kern w:val="0"/>
                <w:sz w:val="18"/>
                <w:szCs w:val="18"/>
              </w:rPr>
              <w:t>3.</w:t>
            </w:r>
            <w:r>
              <w:rPr>
                <w:rFonts w:ascii="Courier New" w:eastAsia="等线" w:hAnsi="Courier New" w:cs="Courier New"/>
                <w:i/>
                <w:iCs/>
                <w:color w:val="000000"/>
                <w:kern w:val="0"/>
                <w:sz w:val="18"/>
                <w:szCs w:val="18"/>
              </w:rPr>
              <w:t>其他资金包括：社会投入资金、银行贷款</w:t>
            </w:r>
            <w:r>
              <w:rPr>
                <w:rFonts w:ascii="Courier New" w:eastAsia="等线" w:hAnsi="Courier New" w:cs="Courier New"/>
                <w:i/>
                <w:iCs/>
                <w:color w:val="000000"/>
                <w:kern w:val="0"/>
                <w:sz w:val="18"/>
                <w:szCs w:val="18"/>
              </w:rPr>
              <w:t>.</w:t>
            </w:r>
          </w:p>
        </w:tc>
      </w:tr>
      <w:tr w:rsidR="00E05709">
        <w:trPr>
          <w:trHeight w:val="39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6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14,645.00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14,645.00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10,580.00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72.24%</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54"/>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w:t>
            </w:r>
            <w:r>
              <w:rPr>
                <w:rFonts w:ascii="宋体" w:hAnsi="宋体" w:cs="宋体" w:hint="eastAsia"/>
                <w:color w:val="000000"/>
                <w:kern w:val="0"/>
                <w:sz w:val="18"/>
                <w:szCs w:val="18"/>
              </w:rPr>
              <w:lastRenderedPageBreak/>
              <w:t>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一级指标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w:t>
            </w:r>
            <w:r>
              <w:rPr>
                <w:rFonts w:ascii="宋体" w:hAnsi="宋体" w:cs="宋体" w:hint="eastAsia"/>
                <w:color w:val="000000"/>
                <w:kern w:val="0"/>
                <w:sz w:val="18"/>
                <w:szCs w:val="18"/>
              </w:rPr>
              <w:lastRenderedPageBreak/>
              <w:t>位</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完成值</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设备更新数量</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49</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55</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设备故障率</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2.49</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时效指标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患者就医等待时间缩短</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分钟</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12</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经济效益指标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经济效益提升</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18</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部分设备不涉及收费项目，无经济效益</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提升社会整体医疗水平</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优</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优</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454"/>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服务对象满意度指标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患者满意度</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90</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92</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成本指标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经济成本指标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投资回收期</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5</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部分设备金额较大，无法短期收回成本</w:t>
            </w:r>
          </w:p>
        </w:tc>
      </w:tr>
      <w:tr w:rsidR="00E05709">
        <w:trPr>
          <w:trHeight w:val="285"/>
        </w:trPr>
        <w:tc>
          <w:tcPr>
            <w:tcW w:w="74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right"/>
              <w:rPr>
                <w:rFonts w:ascii="宋体" w:hAnsi="宋体" w:cs="宋体"/>
                <w:color w:val="000000"/>
                <w:kern w:val="0"/>
                <w:sz w:val="18"/>
                <w:szCs w:val="18"/>
              </w:rPr>
            </w:pPr>
            <w:r>
              <w:rPr>
                <w:rFonts w:ascii="宋体" w:hAnsi="宋体" w:cs="宋体" w:hint="eastAsia"/>
                <w:color w:val="000000"/>
                <w:kern w:val="0"/>
                <w:sz w:val="18"/>
                <w:szCs w:val="18"/>
              </w:rPr>
              <w:t>92.2</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60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结合自评情况，说明项目自评总分，说明项目实施取得的成效或成果。（200字以内）</w:t>
            </w:r>
          </w:p>
        </w:tc>
      </w:tr>
      <w:tr w:rsidR="00E05709">
        <w:trPr>
          <w:trHeight w:val="57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结合自评情况，分析存在的问题及原因。（200字以内）</w:t>
            </w:r>
          </w:p>
        </w:tc>
      </w:tr>
      <w:tr w:rsidR="00E05709">
        <w:trPr>
          <w:trHeight w:val="63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针对项目自评中发现的问题，提出下一步改进完善的意见及有关政策性建议。（200字以内）</w:t>
            </w:r>
          </w:p>
        </w:tc>
      </w:tr>
      <w:tr w:rsidR="00E05709">
        <w:trPr>
          <w:trHeight w:val="285"/>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项目负责人：杨轶</w:t>
            </w:r>
          </w:p>
        </w:tc>
        <w:tc>
          <w:tcPr>
            <w:tcW w:w="4360" w:type="dxa"/>
            <w:gridSpan w:val="6"/>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
        </w:tc>
      </w:tr>
      <w:tr w:rsidR="00E05709">
        <w:trPr>
          <w:trHeight w:val="285"/>
        </w:trPr>
        <w:tc>
          <w:tcPr>
            <w:tcW w:w="48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4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E05709">
        <w:trPr>
          <w:trHeight w:val="904"/>
        </w:trPr>
        <w:tc>
          <w:tcPr>
            <w:tcW w:w="960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部门预算项目支出绩效自评表（2024年度）</w:t>
            </w:r>
          </w:p>
        </w:tc>
      </w:tr>
      <w:tr w:rsidR="00E05709">
        <w:trPr>
          <w:trHeight w:val="285"/>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51090022T000005931361-医疗服务与保障能力提升（公立医院综合改革）补助资金</w:t>
            </w:r>
          </w:p>
        </w:tc>
      </w:tr>
      <w:tr w:rsidR="00E05709">
        <w:trPr>
          <w:trHeight w:val="514"/>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遂宁市卫生健康委员会部门</w:t>
            </w:r>
          </w:p>
        </w:tc>
        <w:tc>
          <w:tcPr>
            <w:tcW w:w="1040" w:type="dxa"/>
            <w:tcBorders>
              <w:top w:val="nil"/>
              <w:left w:val="nil"/>
              <w:bottom w:val="nil"/>
              <w:right w:val="nil"/>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2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遂宁市第一人民医院</w:t>
            </w:r>
          </w:p>
        </w:tc>
      </w:tr>
      <w:tr w:rsidR="00E05709">
        <w:trPr>
          <w:trHeight w:val="285"/>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176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E05709">
        <w:trPr>
          <w:trHeight w:val="7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对照年度目标，说明相关任务目标的完成情况（</w:t>
            </w:r>
            <w:r>
              <w:rPr>
                <w:rFonts w:ascii="Courier New" w:eastAsia="等线" w:hAnsi="Courier New" w:cs="Courier New"/>
                <w:color w:val="000000"/>
                <w:kern w:val="0"/>
                <w:sz w:val="18"/>
                <w:szCs w:val="18"/>
              </w:rPr>
              <w:t>100</w:t>
            </w:r>
            <w:r>
              <w:rPr>
                <w:rFonts w:ascii="Courier New" w:eastAsia="等线" w:hAnsi="Courier New" w:cs="Courier New"/>
                <w:color w:val="000000"/>
                <w:kern w:val="0"/>
                <w:sz w:val="18"/>
                <w:szCs w:val="18"/>
              </w:rPr>
              <w:t>字以内）</w:t>
            </w:r>
          </w:p>
        </w:tc>
      </w:tr>
      <w:tr w:rsidR="00E05709">
        <w:trPr>
          <w:trHeight w:val="694"/>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360"/>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w:t>
            </w:r>
            <w:r>
              <w:rPr>
                <w:rFonts w:ascii="宋体" w:hAnsi="宋体" w:cs="宋体" w:hint="eastAsia"/>
                <w:color w:val="000000"/>
                <w:kern w:val="0"/>
                <w:sz w:val="18"/>
                <w:szCs w:val="18"/>
              </w:rPr>
              <w:lastRenderedPageBreak/>
              <w:t>执行情况（10分）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年度预算数（万</w:t>
            </w:r>
            <w:r>
              <w:rPr>
                <w:rFonts w:ascii="宋体" w:hAnsi="宋体" w:cs="宋体" w:hint="eastAsia"/>
                <w:color w:val="000000"/>
                <w:kern w:val="0"/>
                <w:sz w:val="18"/>
                <w:szCs w:val="18"/>
              </w:rPr>
              <w:lastRenderedPageBreak/>
              <w:t>元）</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年初预算</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调整后预算</w:t>
            </w:r>
            <w:r>
              <w:rPr>
                <w:rFonts w:ascii="宋体" w:hAnsi="宋体" w:cs="宋体" w:hint="eastAsia"/>
                <w:color w:val="000000"/>
                <w:kern w:val="0"/>
                <w:sz w:val="18"/>
                <w:szCs w:val="18"/>
              </w:rPr>
              <w:lastRenderedPageBreak/>
              <w:t>数</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预算执行数</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w:t>
            </w:r>
            <w:r>
              <w:rPr>
                <w:rFonts w:ascii="宋体" w:hAnsi="宋体" w:cs="宋体" w:hint="eastAsia"/>
                <w:color w:val="000000"/>
                <w:kern w:val="0"/>
                <w:sz w:val="18"/>
                <w:szCs w:val="18"/>
              </w:rPr>
              <w:lastRenderedPageBreak/>
              <w:t>率</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权</w:t>
            </w:r>
            <w:r>
              <w:rPr>
                <w:rFonts w:ascii="宋体" w:hAnsi="宋体" w:cs="宋体" w:hint="eastAsia"/>
                <w:color w:val="000000"/>
                <w:kern w:val="0"/>
                <w:sz w:val="18"/>
                <w:szCs w:val="18"/>
              </w:rPr>
              <w:lastRenderedPageBreak/>
              <w:t>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E05709">
        <w:trPr>
          <w:trHeight w:val="345"/>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134.71</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134.71</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22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i/>
                <w:iCs/>
                <w:color w:val="000000"/>
                <w:kern w:val="0"/>
                <w:sz w:val="18"/>
                <w:szCs w:val="18"/>
              </w:rPr>
            </w:pPr>
            <w:r>
              <w:rPr>
                <w:rFonts w:ascii="Courier New" w:eastAsia="等线" w:hAnsi="Courier New" w:cs="Courier New"/>
                <w:i/>
                <w:iCs/>
                <w:color w:val="000000"/>
                <w:kern w:val="0"/>
                <w:sz w:val="18"/>
                <w:szCs w:val="18"/>
              </w:rPr>
              <w:t>1.</w:t>
            </w:r>
            <w:r>
              <w:rPr>
                <w:rFonts w:ascii="Courier New" w:eastAsia="等线" w:hAnsi="Courier New" w:cs="Courier New"/>
                <w:i/>
                <w:iCs/>
                <w:color w:val="000000"/>
                <w:kern w:val="0"/>
                <w:sz w:val="18"/>
                <w:szCs w:val="18"/>
              </w:rPr>
              <w:t>预算执行率</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预算执行数</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调整后预算数，预算执行率未达到</w:t>
            </w:r>
            <w:r>
              <w:rPr>
                <w:rFonts w:ascii="Courier New" w:eastAsia="等线" w:hAnsi="Courier New" w:cs="Courier New"/>
                <w:i/>
                <w:iCs/>
                <w:color w:val="000000"/>
                <w:kern w:val="0"/>
                <w:sz w:val="18"/>
                <w:szCs w:val="18"/>
              </w:rPr>
              <w:t>90%</w:t>
            </w:r>
            <w:r>
              <w:rPr>
                <w:rFonts w:ascii="Courier New" w:eastAsia="等线" w:hAnsi="Courier New" w:cs="Courier New"/>
                <w:i/>
                <w:iCs/>
                <w:color w:val="000000"/>
                <w:kern w:val="0"/>
                <w:sz w:val="18"/>
                <w:szCs w:val="18"/>
              </w:rPr>
              <w:t>的需说明原因（</w:t>
            </w:r>
            <w:r>
              <w:rPr>
                <w:rFonts w:ascii="Courier New" w:eastAsia="等线" w:hAnsi="Courier New" w:cs="Courier New"/>
                <w:i/>
                <w:iCs/>
                <w:color w:val="000000"/>
                <w:kern w:val="0"/>
                <w:sz w:val="18"/>
                <w:szCs w:val="18"/>
              </w:rPr>
              <w:t>100</w:t>
            </w:r>
            <w:r>
              <w:rPr>
                <w:rFonts w:ascii="Courier New" w:eastAsia="等线" w:hAnsi="Courier New" w:cs="Courier New"/>
                <w:i/>
                <w:iCs/>
                <w:color w:val="000000"/>
                <w:kern w:val="0"/>
                <w:sz w:val="18"/>
                <w:szCs w:val="18"/>
              </w:rPr>
              <w:t>字以内）</w:t>
            </w:r>
            <w:r>
              <w:rPr>
                <w:rFonts w:ascii="Courier New" w:eastAsia="等线" w:hAnsi="Courier New" w:cs="Courier New"/>
                <w:i/>
                <w:iCs/>
                <w:color w:val="000000"/>
                <w:kern w:val="0"/>
                <w:sz w:val="18"/>
                <w:szCs w:val="18"/>
              </w:rPr>
              <w:t>;2.</w:t>
            </w:r>
            <w:r>
              <w:rPr>
                <w:rFonts w:ascii="Courier New" w:eastAsia="等线" w:hAnsi="Courier New" w:cs="Courier New"/>
                <w:i/>
                <w:iCs/>
                <w:color w:val="000000"/>
                <w:kern w:val="0"/>
                <w:sz w:val="18"/>
                <w:szCs w:val="18"/>
              </w:rPr>
              <w:t>年中发生预算调整的（追加或调减）</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应单独说明理由；</w:t>
            </w:r>
            <w:r>
              <w:rPr>
                <w:rFonts w:ascii="Courier New" w:eastAsia="等线" w:hAnsi="Courier New" w:cs="Courier New"/>
                <w:i/>
                <w:iCs/>
                <w:color w:val="000000"/>
                <w:kern w:val="0"/>
                <w:sz w:val="18"/>
                <w:szCs w:val="18"/>
              </w:rPr>
              <w:t>3.</w:t>
            </w:r>
            <w:r>
              <w:rPr>
                <w:rFonts w:ascii="Courier New" w:eastAsia="等线" w:hAnsi="Courier New" w:cs="Courier New"/>
                <w:i/>
                <w:iCs/>
                <w:color w:val="000000"/>
                <w:kern w:val="0"/>
                <w:sz w:val="18"/>
                <w:szCs w:val="18"/>
              </w:rPr>
              <w:t>其他资金包括：社会投入资金、银行贷款</w:t>
            </w:r>
            <w:r>
              <w:rPr>
                <w:rFonts w:ascii="Courier New" w:eastAsia="等线" w:hAnsi="Courier New" w:cs="Courier New"/>
                <w:i/>
                <w:iCs/>
                <w:color w:val="000000"/>
                <w:kern w:val="0"/>
                <w:sz w:val="18"/>
                <w:szCs w:val="18"/>
              </w:rPr>
              <w:t>.</w:t>
            </w:r>
          </w:p>
        </w:tc>
      </w:tr>
      <w:tr w:rsidR="00E05709">
        <w:trPr>
          <w:trHeight w:val="39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134.71</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134.71</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6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54"/>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285"/>
        </w:trPr>
        <w:tc>
          <w:tcPr>
            <w:tcW w:w="74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right"/>
              <w:rPr>
                <w:rFonts w:ascii="宋体" w:hAnsi="宋体" w:cs="宋体"/>
                <w:color w:val="000000"/>
                <w:kern w:val="0"/>
                <w:sz w:val="18"/>
                <w:szCs w:val="18"/>
              </w:rPr>
            </w:pPr>
            <w:r>
              <w:rPr>
                <w:rFonts w:ascii="宋体" w:hAnsi="宋体" w:cs="宋体" w:hint="eastAsia"/>
                <w:color w:val="000000"/>
                <w:kern w:val="0"/>
                <w:sz w:val="18"/>
                <w:szCs w:val="18"/>
              </w:rPr>
              <w:t>100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60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结合自评情况，说明项目自评总分，说明项目实施取得的成效或成果。（200字以内）</w:t>
            </w:r>
          </w:p>
        </w:tc>
      </w:tr>
      <w:tr w:rsidR="00E05709">
        <w:trPr>
          <w:trHeight w:val="57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结合自评情况，分析存在的问题及原因。（200字以内）</w:t>
            </w:r>
          </w:p>
        </w:tc>
      </w:tr>
      <w:tr w:rsidR="00E05709">
        <w:trPr>
          <w:trHeight w:val="63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针对项目自评中发现的问题，提出下一步改进完善的意见及有关政策性建议。（200字以内）</w:t>
            </w:r>
          </w:p>
        </w:tc>
      </w:tr>
      <w:tr w:rsidR="00E05709">
        <w:trPr>
          <w:trHeight w:val="285"/>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w:t>
            </w:r>
          </w:p>
        </w:tc>
        <w:tc>
          <w:tcPr>
            <w:tcW w:w="4360" w:type="dxa"/>
            <w:gridSpan w:val="6"/>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
        </w:tc>
      </w:tr>
      <w:tr w:rsidR="00E05709">
        <w:trPr>
          <w:trHeight w:val="285"/>
        </w:trPr>
        <w:tc>
          <w:tcPr>
            <w:tcW w:w="48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4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E05709">
        <w:trPr>
          <w:trHeight w:val="904"/>
        </w:trPr>
        <w:tc>
          <w:tcPr>
            <w:tcW w:w="960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部门预算项目支出绩效自评表（2024年度）</w:t>
            </w:r>
          </w:p>
        </w:tc>
      </w:tr>
      <w:tr w:rsidR="00E05709">
        <w:trPr>
          <w:trHeight w:val="285"/>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51090022T000005932296-医疗服务与保障能力提升（卫生健康人才培养）补助资金</w:t>
            </w:r>
          </w:p>
        </w:tc>
      </w:tr>
      <w:tr w:rsidR="00E05709">
        <w:trPr>
          <w:trHeight w:val="514"/>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遂宁市卫生健康委员会部门</w:t>
            </w:r>
          </w:p>
        </w:tc>
        <w:tc>
          <w:tcPr>
            <w:tcW w:w="1040" w:type="dxa"/>
            <w:tcBorders>
              <w:top w:val="nil"/>
              <w:left w:val="nil"/>
              <w:bottom w:val="nil"/>
              <w:right w:val="nil"/>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2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遂宁市第一人民医院</w:t>
            </w:r>
          </w:p>
        </w:tc>
      </w:tr>
      <w:tr w:rsidR="00E05709">
        <w:trPr>
          <w:trHeight w:val="285"/>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w:t>
            </w:r>
            <w:r>
              <w:rPr>
                <w:rFonts w:ascii="宋体" w:hAnsi="宋体" w:cs="宋体" w:hint="eastAsia"/>
                <w:color w:val="000000"/>
                <w:kern w:val="0"/>
                <w:sz w:val="18"/>
                <w:szCs w:val="18"/>
              </w:rPr>
              <w:lastRenderedPageBreak/>
              <w:t>基本情况</w:t>
            </w:r>
          </w:p>
        </w:tc>
        <w:tc>
          <w:tcPr>
            <w:tcW w:w="176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lastRenderedPageBreak/>
              <w:t>1.项目年度目标</w:t>
            </w:r>
            <w:r>
              <w:rPr>
                <w:rFonts w:ascii="宋体" w:hAnsi="宋体" w:cs="宋体" w:hint="eastAsia"/>
                <w:color w:val="000000"/>
                <w:kern w:val="0"/>
                <w:sz w:val="18"/>
                <w:szCs w:val="18"/>
              </w:rPr>
              <w:lastRenderedPageBreak/>
              <w:t>完成情况</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项目年度目标</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E05709">
        <w:trPr>
          <w:trHeight w:val="7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对照年度目标，说明相关任务目标的完成情况（</w:t>
            </w:r>
            <w:r>
              <w:rPr>
                <w:rFonts w:ascii="Courier New" w:eastAsia="等线" w:hAnsi="Courier New" w:cs="Courier New"/>
                <w:color w:val="000000"/>
                <w:kern w:val="0"/>
                <w:sz w:val="18"/>
                <w:szCs w:val="18"/>
              </w:rPr>
              <w:t>100</w:t>
            </w:r>
            <w:r>
              <w:rPr>
                <w:rFonts w:ascii="Courier New" w:eastAsia="等线" w:hAnsi="Courier New" w:cs="Courier New"/>
                <w:color w:val="000000"/>
                <w:kern w:val="0"/>
                <w:sz w:val="18"/>
                <w:szCs w:val="18"/>
              </w:rPr>
              <w:t>字以内）</w:t>
            </w:r>
          </w:p>
        </w:tc>
      </w:tr>
      <w:tr w:rsidR="00E05709">
        <w:trPr>
          <w:trHeight w:val="694"/>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360"/>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调整后预算数</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E05709">
        <w:trPr>
          <w:trHeight w:val="345"/>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4.81</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4.81</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22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i/>
                <w:iCs/>
                <w:color w:val="000000"/>
                <w:kern w:val="0"/>
                <w:sz w:val="18"/>
                <w:szCs w:val="18"/>
              </w:rPr>
            </w:pPr>
            <w:r>
              <w:rPr>
                <w:rFonts w:ascii="Courier New" w:eastAsia="等线" w:hAnsi="Courier New" w:cs="Courier New"/>
                <w:i/>
                <w:iCs/>
                <w:color w:val="000000"/>
                <w:kern w:val="0"/>
                <w:sz w:val="18"/>
                <w:szCs w:val="18"/>
              </w:rPr>
              <w:t>1.</w:t>
            </w:r>
            <w:r>
              <w:rPr>
                <w:rFonts w:ascii="Courier New" w:eastAsia="等线" w:hAnsi="Courier New" w:cs="Courier New"/>
                <w:i/>
                <w:iCs/>
                <w:color w:val="000000"/>
                <w:kern w:val="0"/>
                <w:sz w:val="18"/>
                <w:szCs w:val="18"/>
              </w:rPr>
              <w:t>预算执行率</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预算执行数</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调整后预算数，预算执行率未达到</w:t>
            </w:r>
            <w:r>
              <w:rPr>
                <w:rFonts w:ascii="Courier New" w:eastAsia="等线" w:hAnsi="Courier New" w:cs="Courier New"/>
                <w:i/>
                <w:iCs/>
                <w:color w:val="000000"/>
                <w:kern w:val="0"/>
                <w:sz w:val="18"/>
                <w:szCs w:val="18"/>
              </w:rPr>
              <w:t>90%</w:t>
            </w:r>
            <w:r>
              <w:rPr>
                <w:rFonts w:ascii="Courier New" w:eastAsia="等线" w:hAnsi="Courier New" w:cs="Courier New"/>
                <w:i/>
                <w:iCs/>
                <w:color w:val="000000"/>
                <w:kern w:val="0"/>
                <w:sz w:val="18"/>
                <w:szCs w:val="18"/>
              </w:rPr>
              <w:t>的需说明原因（</w:t>
            </w:r>
            <w:r>
              <w:rPr>
                <w:rFonts w:ascii="Courier New" w:eastAsia="等线" w:hAnsi="Courier New" w:cs="Courier New"/>
                <w:i/>
                <w:iCs/>
                <w:color w:val="000000"/>
                <w:kern w:val="0"/>
                <w:sz w:val="18"/>
                <w:szCs w:val="18"/>
              </w:rPr>
              <w:t>100</w:t>
            </w:r>
            <w:r>
              <w:rPr>
                <w:rFonts w:ascii="Courier New" w:eastAsia="等线" w:hAnsi="Courier New" w:cs="Courier New"/>
                <w:i/>
                <w:iCs/>
                <w:color w:val="000000"/>
                <w:kern w:val="0"/>
                <w:sz w:val="18"/>
                <w:szCs w:val="18"/>
              </w:rPr>
              <w:t>字以内）</w:t>
            </w:r>
            <w:r>
              <w:rPr>
                <w:rFonts w:ascii="Courier New" w:eastAsia="等线" w:hAnsi="Courier New" w:cs="Courier New"/>
                <w:i/>
                <w:iCs/>
                <w:color w:val="000000"/>
                <w:kern w:val="0"/>
                <w:sz w:val="18"/>
                <w:szCs w:val="18"/>
              </w:rPr>
              <w:t>;2.</w:t>
            </w:r>
            <w:r>
              <w:rPr>
                <w:rFonts w:ascii="Courier New" w:eastAsia="等线" w:hAnsi="Courier New" w:cs="Courier New"/>
                <w:i/>
                <w:iCs/>
                <w:color w:val="000000"/>
                <w:kern w:val="0"/>
                <w:sz w:val="18"/>
                <w:szCs w:val="18"/>
              </w:rPr>
              <w:t>年中发生预算调整的（追加或调减）</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应单独说明理由；</w:t>
            </w:r>
            <w:r>
              <w:rPr>
                <w:rFonts w:ascii="Courier New" w:eastAsia="等线" w:hAnsi="Courier New" w:cs="Courier New"/>
                <w:i/>
                <w:iCs/>
                <w:color w:val="000000"/>
                <w:kern w:val="0"/>
                <w:sz w:val="18"/>
                <w:szCs w:val="18"/>
              </w:rPr>
              <w:t>3.</w:t>
            </w:r>
            <w:r>
              <w:rPr>
                <w:rFonts w:ascii="Courier New" w:eastAsia="等线" w:hAnsi="Courier New" w:cs="Courier New"/>
                <w:i/>
                <w:iCs/>
                <w:color w:val="000000"/>
                <w:kern w:val="0"/>
                <w:sz w:val="18"/>
                <w:szCs w:val="18"/>
              </w:rPr>
              <w:t>其他资金包括：社会投入资金、银行贷款</w:t>
            </w:r>
            <w:r>
              <w:rPr>
                <w:rFonts w:ascii="Courier New" w:eastAsia="等线" w:hAnsi="Courier New" w:cs="Courier New"/>
                <w:i/>
                <w:iCs/>
                <w:color w:val="000000"/>
                <w:kern w:val="0"/>
                <w:sz w:val="18"/>
                <w:szCs w:val="18"/>
              </w:rPr>
              <w:t>.</w:t>
            </w:r>
          </w:p>
        </w:tc>
      </w:tr>
      <w:tr w:rsidR="00E05709">
        <w:trPr>
          <w:trHeight w:val="39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4.81</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4.81</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6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54"/>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285"/>
        </w:trPr>
        <w:tc>
          <w:tcPr>
            <w:tcW w:w="74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right"/>
              <w:rPr>
                <w:rFonts w:ascii="宋体" w:hAnsi="宋体" w:cs="宋体"/>
                <w:color w:val="000000"/>
                <w:kern w:val="0"/>
                <w:sz w:val="18"/>
                <w:szCs w:val="18"/>
              </w:rPr>
            </w:pPr>
            <w:r>
              <w:rPr>
                <w:rFonts w:ascii="宋体" w:hAnsi="宋体" w:cs="宋体" w:hint="eastAsia"/>
                <w:color w:val="000000"/>
                <w:kern w:val="0"/>
                <w:sz w:val="18"/>
                <w:szCs w:val="18"/>
              </w:rPr>
              <w:t>100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60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结合自评情况，说明项目自评总分，说明项目实施取得的成效或成果。（200字以内）</w:t>
            </w:r>
          </w:p>
        </w:tc>
      </w:tr>
      <w:tr w:rsidR="00E05709">
        <w:trPr>
          <w:trHeight w:val="57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结合自评情况，分析存在的问题及原因。（200字以内）</w:t>
            </w:r>
          </w:p>
        </w:tc>
      </w:tr>
      <w:tr w:rsidR="00E05709">
        <w:trPr>
          <w:trHeight w:val="63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针对项目自评中发现的问题，提出下一步改进完善的意见及有关政策性建议。（200字以内）</w:t>
            </w:r>
          </w:p>
        </w:tc>
      </w:tr>
      <w:tr w:rsidR="00E05709">
        <w:trPr>
          <w:trHeight w:val="285"/>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w:t>
            </w:r>
          </w:p>
        </w:tc>
        <w:tc>
          <w:tcPr>
            <w:tcW w:w="4360" w:type="dxa"/>
            <w:gridSpan w:val="6"/>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
        </w:tc>
      </w:tr>
      <w:tr w:rsidR="00E05709">
        <w:trPr>
          <w:trHeight w:val="285"/>
        </w:trPr>
        <w:tc>
          <w:tcPr>
            <w:tcW w:w="48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4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E05709">
        <w:trPr>
          <w:trHeight w:val="904"/>
        </w:trPr>
        <w:tc>
          <w:tcPr>
            <w:tcW w:w="960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部门预算项目支出绩效自评表（2024年度）</w:t>
            </w:r>
          </w:p>
        </w:tc>
      </w:tr>
      <w:tr w:rsidR="00E05709">
        <w:trPr>
          <w:trHeight w:val="285"/>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lastRenderedPageBreak/>
              <w:t>项目名称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51090022T000005943781-重大传染病防控补助资金</w:t>
            </w:r>
          </w:p>
        </w:tc>
      </w:tr>
      <w:tr w:rsidR="00E05709">
        <w:trPr>
          <w:trHeight w:val="514"/>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遂宁市卫生健康委员会部门</w:t>
            </w:r>
          </w:p>
        </w:tc>
        <w:tc>
          <w:tcPr>
            <w:tcW w:w="1040" w:type="dxa"/>
            <w:tcBorders>
              <w:top w:val="nil"/>
              <w:left w:val="nil"/>
              <w:bottom w:val="nil"/>
              <w:right w:val="nil"/>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2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遂宁市第一人民医院</w:t>
            </w:r>
          </w:p>
        </w:tc>
      </w:tr>
      <w:tr w:rsidR="00E05709">
        <w:trPr>
          <w:trHeight w:val="285"/>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176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E05709">
        <w:trPr>
          <w:trHeight w:val="7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对照年度目标，说明相关任务目标的完成情况（</w:t>
            </w:r>
            <w:r>
              <w:rPr>
                <w:rFonts w:ascii="Courier New" w:eastAsia="等线" w:hAnsi="Courier New" w:cs="Courier New"/>
                <w:color w:val="000000"/>
                <w:kern w:val="0"/>
                <w:sz w:val="18"/>
                <w:szCs w:val="18"/>
              </w:rPr>
              <w:t>100</w:t>
            </w:r>
            <w:r>
              <w:rPr>
                <w:rFonts w:ascii="Courier New" w:eastAsia="等线" w:hAnsi="Courier New" w:cs="Courier New"/>
                <w:color w:val="000000"/>
                <w:kern w:val="0"/>
                <w:sz w:val="18"/>
                <w:szCs w:val="18"/>
              </w:rPr>
              <w:t>字以内）</w:t>
            </w:r>
          </w:p>
        </w:tc>
      </w:tr>
      <w:tr w:rsidR="00E05709">
        <w:trPr>
          <w:trHeight w:val="694"/>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360"/>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调整后预算数</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E05709">
        <w:trPr>
          <w:trHeight w:val="345"/>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12.85</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12.58</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97.90%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22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i/>
                <w:iCs/>
                <w:color w:val="000000"/>
                <w:kern w:val="0"/>
                <w:sz w:val="18"/>
                <w:szCs w:val="18"/>
              </w:rPr>
            </w:pPr>
            <w:r>
              <w:rPr>
                <w:rFonts w:ascii="Courier New" w:eastAsia="等线" w:hAnsi="Courier New" w:cs="Courier New"/>
                <w:i/>
                <w:iCs/>
                <w:color w:val="000000"/>
                <w:kern w:val="0"/>
                <w:sz w:val="18"/>
                <w:szCs w:val="18"/>
              </w:rPr>
              <w:t>1.</w:t>
            </w:r>
            <w:r>
              <w:rPr>
                <w:rFonts w:ascii="Courier New" w:eastAsia="等线" w:hAnsi="Courier New" w:cs="Courier New"/>
                <w:i/>
                <w:iCs/>
                <w:color w:val="000000"/>
                <w:kern w:val="0"/>
                <w:sz w:val="18"/>
                <w:szCs w:val="18"/>
              </w:rPr>
              <w:t>预算执行率</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预算执行数</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调整后预算数，预算执行率未达到</w:t>
            </w:r>
            <w:r>
              <w:rPr>
                <w:rFonts w:ascii="Courier New" w:eastAsia="等线" w:hAnsi="Courier New" w:cs="Courier New"/>
                <w:i/>
                <w:iCs/>
                <w:color w:val="000000"/>
                <w:kern w:val="0"/>
                <w:sz w:val="18"/>
                <w:szCs w:val="18"/>
              </w:rPr>
              <w:t>90%</w:t>
            </w:r>
            <w:r>
              <w:rPr>
                <w:rFonts w:ascii="Courier New" w:eastAsia="等线" w:hAnsi="Courier New" w:cs="Courier New"/>
                <w:i/>
                <w:iCs/>
                <w:color w:val="000000"/>
                <w:kern w:val="0"/>
                <w:sz w:val="18"/>
                <w:szCs w:val="18"/>
              </w:rPr>
              <w:t>的需说明原因（</w:t>
            </w:r>
            <w:r>
              <w:rPr>
                <w:rFonts w:ascii="Courier New" w:eastAsia="等线" w:hAnsi="Courier New" w:cs="Courier New"/>
                <w:i/>
                <w:iCs/>
                <w:color w:val="000000"/>
                <w:kern w:val="0"/>
                <w:sz w:val="18"/>
                <w:szCs w:val="18"/>
              </w:rPr>
              <w:t>100</w:t>
            </w:r>
            <w:r>
              <w:rPr>
                <w:rFonts w:ascii="Courier New" w:eastAsia="等线" w:hAnsi="Courier New" w:cs="Courier New"/>
                <w:i/>
                <w:iCs/>
                <w:color w:val="000000"/>
                <w:kern w:val="0"/>
                <w:sz w:val="18"/>
                <w:szCs w:val="18"/>
              </w:rPr>
              <w:t>字以内）</w:t>
            </w:r>
            <w:r>
              <w:rPr>
                <w:rFonts w:ascii="Courier New" w:eastAsia="等线" w:hAnsi="Courier New" w:cs="Courier New"/>
                <w:i/>
                <w:iCs/>
                <w:color w:val="000000"/>
                <w:kern w:val="0"/>
                <w:sz w:val="18"/>
                <w:szCs w:val="18"/>
              </w:rPr>
              <w:t>;2.</w:t>
            </w:r>
            <w:r>
              <w:rPr>
                <w:rFonts w:ascii="Courier New" w:eastAsia="等线" w:hAnsi="Courier New" w:cs="Courier New"/>
                <w:i/>
                <w:iCs/>
                <w:color w:val="000000"/>
                <w:kern w:val="0"/>
                <w:sz w:val="18"/>
                <w:szCs w:val="18"/>
              </w:rPr>
              <w:t>年中发生预算调整的（追加或调减）</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应单独说明理由；</w:t>
            </w:r>
            <w:r>
              <w:rPr>
                <w:rFonts w:ascii="Courier New" w:eastAsia="等线" w:hAnsi="Courier New" w:cs="Courier New"/>
                <w:i/>
                <w:iCs/>
                <w:color w:val="000000"/>
                <w:kern w:val="0"/>
                <w:sz w:val="18"/>
                <w:szCs w:val="18"/>
              </w:rPr>
              <w:t>3.</w:t>
            </w:r>
            <w:r>
              <w:rPr>
                <w:rFonts w:ascii="Courier New" w:eastAsia="等线" w:hAnsi="Courier New" w:cs="Courier New"/>
                <w:i/>
                <w:iCs/>
                <w:color w:val="000000"/>
                <w:kern w:val="0"/>
                <w:sz w:val="18"/>
                <w:szCs w:val="18"/>
              </w:rPr>
              <w:t>其他资金包括：社会投入资金、银行贷款</w:t>
            </w:r>
            <w:r>
              <w:rPr>
                <w:rFonts w:ascii="Courier New" w:eastAsia="等线" w:hAnsi="Courier New" w:cs="Courier New"/>
                <w:i/>
                <w:iCs/>
                <w:color w:val="000000"/>
                <w:kern w:val="0"/>
                <w:sz w:val="18"/>
                <w:szCs w:val="18"/>
              </w:rPr>
              <w:t>.</w:t>
            </w:r>
          </w:p>
        </w:tc>
      </w:tr>
      <w:tr w:rsidR="00E05709">
        <w:trPr>
          <w:trHeight w:val="39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12.85</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12.58</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97.90%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6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54"/>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285"/>
        </w:trPr>
        <w:tc>
          <w:tcPr>
            <w:tcW w:w="74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right"/>
              <w:rPr>
                <w:rFonts w:ascii="宋体" w:hAnsi="宋体" w:cs="宋体"/>
                <w:color w:val="000000"/>
                <w:kern w:val="0"/>
                <w:sz w:val="18"/>
                <w:szCs w:val="18"/>
              </w:rPr>
            </w:pPr>
            <w:r>
              <w:rPr>
                <w:rFonts w:ascii="宋体" w:hAnsi="宋体" w:cs="宋体" w:hint="eastAsia"/>
                <w:color w:val="000000"/>
                <w:kern w:val="0"/>
                <w:sz w:val="18"/>
                <w:szCs w:val="18"/>
              </w:rPr>
              <w:t>100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60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结合自评情况，说明项目自评总分，说明项目实施取得的成效或成果。（200字以内）</w:t>
            </w:r>
          </w:p>
        </w:tc>
      </w:tr>
      <w:tr w:rsidR="00E05709">
        <w:trPr>
          <w:trHeight w:val="57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结合自评情况，分析存在的问题及原因。（200字以内）</w:t>
            </w:r>
          </w:p>
        </w:tc>
      </w:tr>
      <w:tr w:rsidR="00E05709">
        <w:trPr>
          <w:trHeight w:val="63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针对项目自评中发现的问题，提出下一步改进完善的意见及有关政策性建议。（200字以内）</w:t>
            </w:r>
          </w:p>
        </w:tc>
      </w:tr>
      <w:tr w:rsidR="00E05709">
        <w:trPr>
          <w:trHeight w:val="285"/>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w:t>
            </w:r>
          </w:p>
        </w:tc>
        <w:tc>
          <w:tcPr>
            <w:tcW w:w="4360" w:type="dxa"/>
            <w:gridSpan w:val="6"/>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
        </w:tc>
      </w:tr>
      <w:tr w:rsidR="00E05709">
        <w:trPr>
          <w:trHeight w:val="285"/>
        </w:trPr>
        <w:tc>
          <w:tcPr>
            <w:tcW w:w="48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lastRenderedPageBreak/>
              <w:t xml:space="preserve">　</w:t>
            </w:r>
          </w:p>
        </w:tc>
        <w:tc>
          <w:tcPr>
            <w:tcW w:w="17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4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E05709">
        <w:trPr>
          <w:trHeight w:val="904"/>
        </w:trPr>
        <w:tc>
          <w:tcPr>
            <w:tcW w:w="960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部门预算项目支出绩效自评表（2024年度）</w:t>
            </w:r>
          </w:p>
        </w:tc>
      </w:tr>
      <w:tr w:rsidR="00E05709">
        <w:trPr>
          <w:trHeight w:val="285"/>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51090022T000006501460-人才发展资金</w:t>
            </w:r>
          </w:p>
        </w:tc>
      </w:tr>
      <w:tr w:rsidR="00E05709">
        <w:trPr>
          <w:trHeight w:val="514"/>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遂宁市卫生健康委员会部门</w:t>
            </w:r>
          </w:p>
        </w:tc>
        <w:tc>
          <w:tcPr>
            <w:tcW w:w="1040" w:type="dxa"/>
            <w:tcBorders>
              <w:top w:val="nil"/>
              <w:left w:val="nil"/>
              <w:bottom w:val="nil"/>
              <w:right w:val="nil"/>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2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遂宁市第一人民医院</w:t>
            </w:r>
          </w:p>
        </w:tc>
      </w:tr>
      <w:tr w:rsidR="00E05709">
        <w:trPr>
          <w:trHeight w:val="285"/>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176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E05709">
        <w:trPr>
          <w:trHeight w:val="7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对照年度目标，说明相关任务目标的完成情况（</w:t>
            </w:r>
            <w:r>
              <w:rPr>
                <w:rFonts w:ascii="Courier New" w:eastAsia="等线" w:hAnsi="Courier New" w:cs="Courier New"/>
                <w:color w:val="000000"/>
                <w:kern w:val="0"/>
                <w:sz w:val="18"/>
                <w:szCs w:val="18"/>
              </w:rPr>
              <w:t>100</w:t>
            </w:r>
            <w:r>
              <w:rPr>
                <w:rFonts w:ascii="Courier New" w:eastAsia="等线" w:hAnsi="Courier New" w:cs="Courier New"/>
                <w:color w:val="000000"/>
                <w:kern w:val="0"/>
                <w:sz w:val="18"/>
                <w:szCs w:val="18"/>
              </w:rPr>
              <w:t>字以内）</w:t>
            </w:r>
          </w:p>
        </w:tc>
      </w:tr>
      <w:tr w:rsidR="00E05709">
        <w:trPr>
          <w:trHeight w:val="694"/>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360"/>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调整后预算数</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E05709">
        <w:trPr>
          <w:trHeight w:val="345"/>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0.80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0.80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22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i/>
                <w:iCs/>
                <w:color w:val="000000"/>
                <w:kern w:val="0"/>
                <w:sz w:val="18"/>
                <w:szCs w:val="18"/>
              </w:rPr>
            </w:pPr>
            <w:r>
              <w:rPr>
                <w:rFonts w:ascii="Courier New" w:eastAsia="等线" w:hAnsi="Courier New" w:cs="Courier New"/>
                <w:i/>
                <w:iCs/>
                <w:color w:val="000000"/>
                <w:kern w:val="0"/>
                <w:sz w:val="18"/>
                <w:szCs w:val="18"/>
              </w:rPr>
              <w:t>1.</w:t>
            </w:r>
            <w:r>
              <w:rPr>
                <w:rFonts w:ascii="Courier New" w:eastAsia="等线" w:hAnsi="Courier New" w:cs="Courier New"/>
                <w:i/>
                <w:iCs/>
                <w:color w:val="000000"/>
                <w:kern w:val="0"/>
                <w:sz w:val="18"/>
                <w:szCs w:val="18"/>
              </w:rPr>
              <w:t>预算执行率</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预算执行数</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调整后预算数，预算执行率未达到</w:t>
            </w:r>
            <w:r>
              <w:rPr>
                <w:rFonts w:ascii="Courier New" w:eastAsia="等线" w:hAnsi="Courier New" w:cs="Courier New"/>
                <w:i/>
                <w:iCs/>
                <w:color w:val="000000"/>
                <w:kern w:val="0"/>
                <w:sz w:val="18"/>
                <w:szCs w:val="18"/>
              </w:rPr>
              <w:t>90%</w:t>
            </w:r>
            <w:r>
              <w:rPr>
                <w:rFonts w:ascii="Courier New" w:eastAsia="等线" w:hAnsi="Courier New" w:cs="Courier New"/>
                <w:i/>
                <w:iCs/>
                <w:color w:val="000000"/>
                <w:kern w:val="0"/>
                <w:sz w:val="18"/>
                <w:szCs w:val="18"/>
              </w:rPr>
              <w:t>的需说明原因（</w:t>
            </w:r>
            <w:r>
              <w:rPr>
                <w:rFonts w:ascii="Courier New" w:eastAsia="等线" w:hAnsi="Courier New" w:cs="Courier New"/>
                <w:i/>
                <w:iCs/>
                <w:color w:val="000000"/>
                <w:kern w:val="0"/>
                <w:sz w:val="18"/>
                <w:szCs w:val="18"/>
              </w:rPr>
              <w:t>100</w:t>
            </w:r>
            <w:r>
              <w:rPr>
                <w:rFonts w:ascii="Courier New" w:eastAsia="等线" w:hAnsi="Courier New" w:cs="Courier New"/>
                <w:i/>
                <w:iCs/>
                <w:color w:val="000000"/>
                <w:kern w:val="0"/>
                <w:sz w:val="18"/>
                <w:szCs w:val="18"/>
              </w:rPr>
              <w:t>字以内）</w:t>
            </w:r>
            <w:r>
              <w:rPr>
                <w:rFonts w:ascii="Courier New" w:eastAsia="等线" w:hAnsi="Courier New" w:cs="Courier New"/>
                <w:i/>
                <w:iCs/>
                <w:color w:val="000000"/>
                <w:kern w:val="0"/>
                <w:sz w:val="18"/>
                <w:szCs w:val="18"/>
              </w:rPr>
              <w:t>;2.</w:t>
            </w:r>
            <w:r>
              <w:rPr>
                <w:rFonts w:ascii="Courier New" w:eastAsia="等线" w:hAnsi="Courier New" w:cs="Courier New"/>
                <w:i/>
                <w:iCs/>
                <w:color w:val="000000"/>
                <w:kern w:val="0"/>
                <w:sz w:val="18"/>
                <w:szCs w:val="18"/>
              </w:rPr>
              <w:t>年中发生预算调整的（追加或调减）</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应单独说明理由；</w:t>
            </w:r>
            <w:r>
              <w:rPr>
                <w:rFonts w:ascii="Courier New" w:eastAsia="等线" w:hAnsi="Courier New" w:cs="Courier New"/>
                <w:i/>
                <w:iCs/>
                <w:color w:val="000000"/>
                <w:kern w:val="0"/>
                <w:sz w:val="18"/>
                <w:szCs w:val="18"/>
              </w:rPr>
              <w:t>3.</w:t>
            </w:r>
            <w:r>
              <w:rPr>
                <w:rFonts w:ascii="Courier New" w:eastAsia="等线" w:hAnsi="Courier New" w:cs="Courier New"/>
                <w:i/>
                <w:iCs/>
                <w:color w:val="000000"/>
                <w:kern w:val="0"/>
                <w:sz w:val="18"/>
                <w:szCs w:val="18"/>
              </w:rPr>
              <w:t>其他资金包括：社会投入资金、银行贷款</w:t>
            </w:r>
            <w:r>
              <w:rPr>
                <w:rFonts w:ascii="Courier New" w:eastAsia="等线" w:hAnsi="Courier New" w:cs="Courier New"/>
                <w:i/>
                <w:iCs/>
                <w:color w:val="000000"/>
                <w:kern w:val="0"/>
                <w:sz w:val="18"/>
                <w:szCs w:val="18"/>
              </w:rPr>
              <w:t>.</w:t>
            </w:r>
          </w:p>
        </w:tc>
      </w:tr>
      <w:tr w:rsidR="00E05709">
        <w:trPr>
          <w:trHeight w:val="39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0.80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0.80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6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54"/>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285"/>
        </w:trPr>
        <w:tc>
          <w:tcPr>
            <w:tcW w:w="74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right"/>
              <w:rPr>
                <w:rFonts w:ascii="宋体" w:hAnsi="宋体" w:cs="宋体"/>
                <w:color w:val="000000"/>
                <w:kern w:val="0"/>
                <w:sz w:val="18"/>
                <w:szCs w:val="18"/>
              </w:rPr>
            </w:pPr>
            <w:r>
              <w:rPr>
                <w:rFonts w:ascii="宋体" w:hAnsi="宋体" w:cs="宋体" w:hint="eastAsia"/>
                <w:color w:val="000000"/>
                <w:kern w:val="0"/>
                <w:sz w:val="18"/>
                <w:szCs w:val="18"/>
              </w:rPr>
              <w:t>100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60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结合自评情况，说明项目自评总分，说明项目实施取得的成效或成果。（200字以内）</w:t>
            </w:r>
          </w:p>
        </w:tc>
      </w:tr>
      <w:tr w:rsidR="00E05709">
        <w:trPr>
          <w:trHeight w:val="57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存在问题</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结合自评情况，分析存在的问题及原因。（200字以内）</w:t>
            </w:r>
          </w:p>
        </w:tc>
      </w:tr>
      <w:tr w:rsidR="00E05709">
        <w:trPr>
          <w:trHeight w:val="63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针对项目自评中发现的问题，提出下一步改进完善的意见及有关政策性建议。（200字以内）</w:t>
            </w:r>
          </w:p>
        </w:tc>
      </w:tr>
      <w:tr w:rsidR="00E05709">
        <w:trPr>
          <w:trHeight w:val="285"/>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w:t>
            </w:r>
          </w:p>
        </w:tc>
        <w:tc>
          <w:tcPr>
            <w:tcW w:w="4360" w:type="dxa"/>
            <w:gridSpan w:val="6"/>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
        </w:tc>
      </w:tr>
      <w:tr w:rsidR="00E05709">
        <w:trPr>
          <w:trHeight w:val="285"/>
        </w:trPr>
        <w:tc>
          <w:tcPr>
            <w:tcW w:w="48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4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E05709">
        <w:trPr>
          <w:trHeight w:val="904"/>
        </w:trPr>
        <w:tc>
          <w:tcPr>
            <w:tcW w:w="960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部门预算项目支出绩效自评表（2024年度）</w:t>
            </w:r>
          </w:p>
        </w:tc>
      </w:tr>
      <w:tr w:rsidR="00E05709">
        <w:trPr>
          <w:trHeight w:val="285"/>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51090022Y000000283157-公务接待-事业</w:t>
            </w:r>
          </w:p>
        </w:tc>
      </w:tr>
      <w:tr w:rsidR="00E05709">
        <w:trPr>
          <w:trHeight w:val="514"/>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遂宁市卫生健康委员会部门</w:t>
            </w:r>
          </w:p>
        </w:tc>
        <w:tc>
          <w:tcPr>
            <w:tcW w:w="1040" w:type="dxa"/>
            <w:tcBorders>
              <w:top w:val="nil"/>
              <w:left w:val="nil"/>
              <w:bottom w:val="nil"/>
              <w:right w:val="nil"/>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2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遂宁市第一人民医院</w:t>
            </w:r>
          </w:p>
        </w:tc>
      </w:tr>
      <w:tr w:rsidR="00E05709">
        <w:trPr>
          <w:trHeight w:val="285"/>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176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E05709">
        <w:trPr>
          <w:trHeight w:val="7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提高预算编制质量，严格执行预算，保障单位日常运转。</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对照年度目标，说明相关任务目标的完成情况（</w:t>
            </w:r>
            <w:r>
              <w:rPr>
                <w:rFonts w:ascii="Courier New" w:eastAsia="等线" w:hAnsi="Courier New" w:cs="Courier New"/>
                <w:color w:val="000000"/>
                <w:kern w:val="0"/>
                <w:sz w:val="18"/>
                <w:szCs w:val="18"/>
              </w:rPr>
              <w:t>100</w:t>
            </w:r>
            <w:r>
              <w:rPr>
                <w:rFonts w:ascii="Courier New" w:eastAsia="等线" w:hAnsi="Courier New" w:cs="Courier New"/>
                <w:color w:val="000000"/>
                <w:kern w:val="0"/>
                <w:sz w:val="18"/>
                <w:szCs w:val="18"/>
              </w:rPr>
              <w:t>字以内）</w:t>
            </w:r>
          </w:p>
        </w:tc>
      </w:tr>
      <w:tr w:rsidR="00E05709">
        <w:trPr>
          <w:trHeight w:val="694"/>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360"/>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调整后预算数</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E05709">
        <w:trPr>
          <w:trHeight w:val="345"/>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5.00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5.00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1.19</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23.80%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2.4</w:t>
            </w:r>
          </w:p>
        </w:tc>
        <w:tc>
          <w:tcPr>
            <w:tcW w:w="122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i/>
                <w:iCs/>
                <w:color w:val="000000"/>
                <w:kern w:val="0"/>
                <w:sz w:val="18"/>
                <w:szCs w:val="18"/>
              </w:rPr>
            </w:pPr>
            <w:r>
              <w:rPr>
                <w:rFonts w:ascii="Courier New" w:eastAsia="等线" w:hAnsi="Courier New" w:cs="Courier New"/>
                <w:i/>
                <w:iCs/>
                <w:color w:val="000000"/>
                <w:kern w:val="0"/>
                <w:sz w:val="18"/>
                <w:szCs w:val="18"/>
              </w:rPr>
              <w:t>1.</w:t>
            </w:r>
            <w:r>
              <w:rPr>
                <w:rFonts w:ascii="Courier New" w:eastAsia="等线" w:hAnsi="Courier New" w:cs="Courier New"/>
                <w:i/>
                <w:iCs/>
                <w:color w:val="000000"/>
                <w:kern w:val="0"/>
                <w:sz w:val="18"/>
                <w:szCs w:val="18"/>
              </w:rPr>
              <w:t>预算执行率</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预算执行数</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调整后预算数，预算执行率未达到</w:t>
            </w:r>
            <w:r>
              <w:rPr>
                <w:rFonts w:ascii="Courier New" w:eastAsia="等线" w:hAnsi="Courier New" w:cs="Courier New"/>
                <w:i/>
                <w:iCs/>
                <w:color w:val="000000"/>
                <w:kern w:val="0"/>
                <w:sz w:val="18"/>
                <w:szCs w:val="18"/>
              </w:rPr>
              <w:t>90%</w:t>
            </w:r>
            <w:r>
              <w:rPr>
                <w:rFonts w:ascii="Courier New" w:eastAsia="等线" w:hAnsi="Courier New" w:cs="Courier New"/>
                <w:i/>
                <w:iCs/>
                <w:color w:val="000000"/>
                <w:kern w:val="0"/>
                <w:sz w:val="18"/>
                <w:szCs w:val="18"/>
              </w:rPr>
              <w:t>的需说明原因（</w:t>
            </w:r>
            <w:r>
              <w:rPr>
                <w:rFonts w:ascii="Courier New" w:eastAsia="等线" w:hAnsi="Courier New" w:cs="Courier New"/>
                <w:i/>
                <w:iCs/>
                <w:color w:val="000000"/>
                <w:kern w:val="0"/>
                <w:sz w:val="18"/>
                <w:szCs w:val="18"/>
              </w:rPr>
              <w:t>100</w:t>
            </w:r>
            <w:r>
              <w:rPr>
                <w:rFonts w:ascii="Courier New" w:eastAsia="等线" w:hAnsi="Courier New" w:cs="Courier New"/>
                <w:i/>
                <w:iCs/>
                <w:color w:val="000000"/>
                <w:kern w:val="0"/>
                <w:sz w:val="18"/>
                <w:szCs w:val="18"/>
              </w:rPr>
              <w:t>字以内）</w:t>
            </w:r>
            <w:r>
              <w:rPr>
                <w:rFonts w:ascii="Courier New" w:eastAsia="等线" w:hAnsi="Courier New" w:cs="Courier New"/>
                <w:i/>
                <w:iCs/>
                <w:color w:val="000000"/>
                <w:kern w:val="0"/>
                <w:sz w:val="18"/>
                <w:szCs w:val="18"/>
              </w:rPr>
              <w:t>;2.</w:t>
            </w:r>
            <w:r>
              <w:rPr>
                <w:rFonts w:ascii="Courier New" w:eastAsia="等线" w:hAnsi="Courier New" w:cs="Courier New"/>
                <w:i/>
                <w:iCs/>
                <w:color w:val="000000"/>
                <w:kern w:val="0"/>
                <w:sz w:val="18"/>
                <w:szCs w:val="18"/>
              </w:rPr>
              <w:t>年中发生预算调整的（追加或调减）</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应单独说明理由；</w:t>
            </w:r>
            <w:r>
              <w:rPr>
                <w:rFonts w:ascii="Courier New" w:eastAsia="等线" w:hAnsi="Courier New" w:cs="Courier New"/>
                <w:i/>
                <w:iCs/>
                <w:color w:val="000000"/>
                <w:kern w:val="0"/>
                <w:sz w:val="18"/>
                <w:szCs w:val="18"/>
              </w:rPr>
              <w:t>3.</w:t>
            </w:r>
            <w:r>
              <w:rPr>
                <w:rFonts w:ascii="Courier New" w:eastAsia="等线" w:hAnsi="Courier New" w:cs="Courier New"/>
                <w:i/>
                <w:iCs/>
                <w:color w:val="000000"/>
                <w:kern w:val="0"/>
                <w:sz w:val="18"/>
                <w:szCs w:val="18"/>
              </w:rPr>
              <w:t>其他资金包括：社会投入资金、银行贷款</w:t>
            </w:r>
            <w:r>
              <w:rPr>
                <w:rFonts w:ascii="Courier New" w:eastAsia="等线" w:hAnsi="Courier New" w:cs="Courier New"/>
                <w:i/>
                <w:iCs/>
                <w:color w:val="000000"/>
                <w:kern w:val="0"/>
                <w:sz w:val="18"/>
                <w:szCs w:val="18"/>
              </w:rPr>
              <w:t>.</w:t>
            </w:r>
          </w:p>
        </w:tc>
      </w:tr>
      <w:tr w:rsidR="00E05709">
        <w:trPr>
          <w:trHeight w:val="39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6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5.00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5.00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1.19</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23.80%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54"/>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科目调整次数</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次</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67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预算编制准确率（计算方法为：∣（执行数-预算数）/预算数∣）</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7.62</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904"/>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经济效益指标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“三公经费”控制率[计算方法为：（三公经费实际支出数/预算安排数]×100%）</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23.8</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运转保障率</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100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285"/>
        </w:trPr>
        <w:tc>
          <w:tcPr>
            <w:tcW w:w="74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right"/>
              <w:rPr>
                <w:rFonts w:ascii="宋体" w:hAnsi="宋体" w:cs="宋体"/>
                <w:color w:val="000000"/>
                <w:kern w:val="0"/>
                <w:sz w:val="18"/>
                <w:szCs w:val="18"/>
              </w:rPr>
            </w:pPr>
            <w:r>
              <w:rPr>
                <w:rFonts w:ascii="宋体" w:hAnsi="宋体" w:cs="宋体" w:hint="eastAsia"/>
                <w:color w:val="000000"/>
                <w:kern w:val="0"/>
                <w:sz w:val="18"/>
                <w:szCs w:val="18"/>
              </w:rPr>
              <w:t>69.4</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60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结合自评情况，说明项目自评总分，说明项目实施取得的成效或成果。（200字以内）</w:t>
            </w:r>
          </w:p>
        </w:tc>
      </w:tr>
      <w:tr w:rsidR="00E05709">
        <w:trPr>
          <w:trHeight w:val="57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结合自评情况，分析存在的问题及原因。（200字以内）</w:t>
            </w:r>
          </w:p>
        </w:tc>
      </w:tr>
      <w:tr w:rsidR="00E05709">
        <w:trPr>
          <w:trHeight w:val="63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针对项目自评中发现的问题，提出下一步改进完善的意见及有关政策性建议。（200字以内）</w:t>
            </w:r>
          </w:p>
        </w:tc>
      </w:tr>
      <w:tr w:rsidR="00E05709">
        <w:trPr>
          <w:trHeight w:val="285"/>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w:t>
            </w:r>
          </w:p>
        </w:tc>
        <w:tc>
          <w:tcPr>
            <w:tcW w:w="4360" w:type="dxa"/>
            <w:gridSpan w:val="6"/>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
        </w:tc>
      </w:tr>
      <w:tr w:rsidR="00E05709">
        <w:trPr>
          <w:trHeight w:val="285"/>
        </w:trPr>
        <w:tc>
          <w:tcPr>
            <w:tcW w:w="48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4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E05709">
        <w:trPr>
          <w:trHeight w:val="904"/>
        </w:trPr>
        <w:tc>
          <w:tcPr>
            <w:tcW w:w="960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部门预算项目支出绩效自评表（2024年度）</w:t>
            </w:r>
          </w:p>
        </w:tc>
      </w:tr>
      <w:tr w:rsidR="00E05709">
        <w:trPr>
          <w:trHeight w:val="285"/>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51090022Y000000283201-公务用车运行维护费</w:t>
            </w:r>
          </w:p>
        </w:tc>
      </w:tr>
      <w:tr w:rsidR="00E05709">
        <w:trPr>
          <w:trHeight w:val="514"/>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遂宁市卫生健康委员会部门</w:t>
            </w:r>
          </w:p>
        </w:tc>
        <w:tc>
          <w:tcPr>
            <w:tcW w:w="1040" w:type="dxa"/>
            <w:tcBorders>
              <w:top w:val="nil"/>
              <w:left w:val="nil"/>
              <w:bottom w:val="nil"/>
              <w:right w:val="nil"/>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2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遂宁市第一人民医院</w:t>
            </w:r>
          </w:p>
        </w:tc>
      </w:tr>
      <w:tr w:rsidR="00E05709">
        <w:trPr>
          <w:trHeight w:val="285"/>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176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E05709">
        <w:trPr>
          <w:trHeight w:val="7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提高预算编制质量，严格执行预算，保障单位日常运转。</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对照年度目标，说明相关任务目标的完成情况（</w:t>
            </w:r>
            <w:r>
              <w:rPr>
                <w:rFonts w:ascii="Courier New" w:eastAsia="等线" w:hAnsi="Courier New" w:cs="Courier New"/>
                <w:color w:val="000000"/>
                <w:kern w:val="0"/>
                <w:sz w:val="18"/>
                <w:szCs w:val="18"/>
              </w:rPr>
              <w:t>100</w:t>
            </w:r>
            <w:r>
              <w:rPr>
                <w:rFonts w:ascii="Courier New" w:eastAsia="等线" w:hAnsi="Courier New" w:cs="Courier New"/>
                <w:color w:val="000000"/>
                <w:kern w:val="0"/>
                <w:sz w:val="18"/>
                <w:szCs w:val="18"/>
              </w:rPr>
              <w:t>字以内）</w:t>
            </w:r>
          </w:p>
        </w:tc>
      </w:tr>
      <w:tr w:rsidR="00E05709">
        <w:trPr>
          <w:trHeight w:val="694"/>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360"/>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w:t>
            </w:r>
            <w:r>
              <w:rPr>
                <w:rFonts w:ascii="宋体" w:hAnsi="宋体" w:cs="宋体" w:hint="eastAsia"/>
                <w:color w:val="000000"/>
                <w:kern w:val="0"/>
                <w:sz w:val="18"/>
                <w:szCs w:val="18"/>
              </w:rPr>
              <w:lastRenderedPageBreak/>
              <w:t>（10分）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年度预算数（万元）</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调整后预算数</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E05709">
        <w:trPr>
          <w:trHeight w:val="345"/>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109.00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109.00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93.02</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85.34%</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8.5</w:t>
            </w:r>
          </w:p>
        </w:tc>
        <w:tc>
          <w:tcPr>
            <w:tcW w:w="122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i/>
                <w:iCs/>
                <w:color w:val="000000"/>
                <w:kern w:val="0"/>
                <w:sz w:val="18"/>
                <w:szCs w:val="18"/>
              </w:rPr>
            </w:pPr>
            <w:r>
              <w:rPr>
                <w:rFonts w:ascii="Courier New" w:eastAsia="等线" w:hAnsi="Courier New" w:cs="Courier New"/>
                <w:i/>
                <w:iCs/>
                <w:color w:val="000000"/>
                <w:kern w:val="0"/>
                <w:sz w:val="18"/>
                <w:szCs w:val="18"/>
              </w:rPr>
              <w:t>1.</w:t>
            </w:r>
            <w:r>
              <w:rPr>
                <w:rFonts w:ascii="Courier New" w:eastAsia="等线" w:hAnsi="Courier New" w:cs="Courier New"/>
                <w:i/>
                <w:iCs/>
                <w:color w:val="000000"/>
                <w:kern w:val="0"/>
                <w:sz w:val="18"/>
                <w:szCs w:val="18"/>
              </w:rPr>
              <w:t>预算执行</w:t>
            </w:r>
            <w:r>
              <w:rPr>
                <w:rFonts w:ascii="Courier New" w:eastAsia="等线" w:hAnsi="Courier New" w:cs="Courier New"/>
                <w:i/>
                <w:iCs/>
                <w:color w:val="000000"/>
                <w:kern w:val="0"/>
                <w:sz w:val="18"/>
                <w:szCs w:val="18"/>
              </w:rPr>
              <w:lastRenderedPageBreak/>
              <w:t>率</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预算执行数</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调整后预算数，预算执行率未达到</w:t>
            </w:r>
            <w:r>
              <w:rPr>
                <w:rFonts w:ascii="Courier New" w:eastAsia="等线" w:hAnsi="Courier New" w:cs="Courier New"/>
                <w:i/>
                <w:iCs/>
                <w:color w:val="000000"/>
                <w:kern w:val="0"/>
                <w:sz w:val="18"/>
                <w:szCs w:val="18"/>
              </w:rPr>
              <w:t>90%</w:t>
            </w:r>
            <w:r>
              <w:rPr>
                <w:rFonts w:ascii="Courier New" w:eastAsia="等线" w:hAnsi="Courier New" w:cs="Courier New"/>
                <w:i/>
                <w:iCs/>
                <w:color w:val="000000"/>
                <w:kern w:val="0"/>
                <w:sz w:val="18"/>
                <w:szCs w:val="18"/>
              </w:rPr>
              <w:t>的需说明原因（</w:t>
            </w:r>
            <w:r>
              <w:rPr>
                <w:rFonts w:ascii="Courier New" w:eastAsia="等线" w:hAnsi="Courier New" w:cs="Courier New"/>
                <w:i/>
                <w:iCs/>
                <w:color w:val="000000"/>
                <w:kern w:val="0"/>
                <w:sz w:val="18"/>
                <w:szCs w:val="18"/>
              </w:rPr>
              <w:t>100</w:t>
            </w:r>
            <w:r>
              <w:rPr>
                <w:rFonts w:ascii="Courier New" w:eastAsia="等线" w:hAnsi="Courier New" w:cs="Courier New"/>
                <w:i/>
                <w:iCs/>
                <w:color w:val="000000"/>
                <w:kern w:val="0"/>
                <w:sz w:val="18"/>
                <w:szCs w:val="18"/>
              </w:rPr>
              <w:t>字以内）</w:t>
            </w:r>
            <w:r>
              <w:rPr>
                <w:rFonts w:ascii="Courier New" w:eastAsia="等线" w:hAnsi="Courier New" w:cs="Courier New"/>
                <w:i/>
                <w:iCs/>
                <w:color w:val="000000"/>
                <w:kern w:val="0"/>
                <w:sz w:val="18"/>
                <w:szCs w:val="18"/>
              </w:rPr>
              <w:t>;2.</w:t>
            </w:r>
            <w:r>
              <w:rPr>
                <w:rFonts w:ascii="Courier New" w:eastAsia="等线" w:hAnsi="Courier New" w:cs="Courier New"/>
                <w:i/>
                <w:iCs/>
                <w:color w:val="000000"/>
                <w:kern w:val="0"/>
                <w:sz w:val="18"/>
                <w:szCs w:val="18"/>
              </w:rPr>
              <w:t>年中发生预算调整的（追加或调减）</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应单独说明理由；</w:t>
            </w:r>
            <w:r>
              <w:rPr>
                <w:rFonts w:ascii="Courier New" w:eastAsia="等线" w:hAnsi="Courier New" w:cs="Courier New"/>
                <w:i/>
                <w:iCs/>
                <w:color w:val="000000"/>
                <w:kern w:val="0"/>
                <w:sz w:val="18"/>
                <w:szCs w:val="18"/>
              </w:rPr>
              <w:t>3.</w:t>
            </w:r>
            <w:r>
              <w:rPr>
                <w:rFonts w:ascii="Courier New" w:eastAsia="等线" w:hAnsi="Courier New" w:cs="Courier New"/>
                <w:i/>
                <w:iCs/>
                <w:color w:val="000000"/>
                <w:kern w:val="0"/>
                <w:sz w:val="18"/>
                <w:szCs w:val="18"/>
              </w:rPr>
              <w:t>其他资金包括：社会投入资金、银行贷款</w:t>
            </w:r>
            <w:r>
              <w:rPr>
                <w:rFonts w:ascii="Courier New" w:eastAsia="等线" w:hAnsi="Courier New" w:cs="Courier New"/>
                <w:i/>
                <w:iCs/>
                <w:color w:val="000000"/>
                <w:kern w:val="0"/>
                <w:sz w:val="18"/>
                <w:szCs w:val="18"/>
              </w:rPr>
              <w:t>.</w:t>
            </w:r>
          </w:p>
        </w:tc>
      </w:tr>
      <w:tr w:rsidR="00E05709">
        <w:trPr>
          <w:trHeight w:val="39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6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109.00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109.00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93.02</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85.34%</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54"/>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科目调整次数</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次</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67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预算编制准确率（计算方法为：∣（执行数-预算数）/预算数∣）</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14.66</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904"/>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经济效益指标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“三公经费”控制率[计算方法为：（三公经费实际支出数/预算安排数]×100%）</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85.34</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运转保障率</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100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285"/>
        </w:trPr>
        <w:tc>
          <w:tcPr>
            <w:tcW w:w="74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right"/>
              <w:rPr>
                <w:rFonts w:ascii="宋体" w:hAnsi="宋体" w:cs="宋体"/>
                <w:color w:val="000000"/>
                <w:kern w:val="0"/>
                <w:sz w:val="18"/>
                <w:szCs w:val="18"/>
              </w:rPr>
            </w:pPr>
            <w:r>
              <w:rPr>
                <w:rFonts w:ascii="宋体" w:hAnsi="宋体" w:cs="宋体" w:hint="eastAsia"/>
                <w:color w:val="000000"/>
                <w:kern w:val="0"/>
                <w:sz w:val="18"/>
                <w:szCs w:val="18"/>
              </w:rPr>
              <w:t>88.5</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60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结合自评情况，说明项目自评总分，说明项目实施取得的成效或成果。（200字以内）</w:t>
            </w:r>
          </w:p>
        </w:tc>
      </w:tr>
      <w:tr w:rsidR="00E05709">
        <w:trPr>
          <w:trHeight w:val="57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存在问题</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结合自评情况，分析存在的问题及原因。（200字以内）</w:t>
            </w:r>
          </w:p>
        </w:tc>
      </w:tr>
      <w:tr w:rsidR="00E05709">
        <w:trPr>
          <w:trHeight w:val="63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针对项目自评中发现的问题，提出下一步改进完善的意见及有关政策性建议。（200字以内）</w:t>
            </w:r>
          </w:p>
        </w:tc>
      </w:tr>
      <w:tr w:rsidR="00E05709">
        <w:trPr>
          <w:trHeight w:val="285"/>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w:t>
            </w:r>
          </w:p>
        </w:tc>
        <w:tc>
          <w:tcPr>
            <w:tcW w:w="4360" w:type="dxa"/>
            <w:gridSpan w:val="6"/>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
        </w:tc>
      </w:tr>
      <w:tr w:rsidR="00E05709">
        <w:trPr>
          <w:trHeight w:val="285"/>
        </w:trPr>
        <w:tc>
          <w:tcPr>
            <w:tcW w:w="48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4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E05709">
        <w:trPr>
          <w:trHeight w:val="904"/>
        </w:trPr>
        <w:tc>
          <w:tcPr>
            <w:tcW w:w="960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部门预算项目支出绩效自评表（2024年度）</w:t>
            </w:r>
          </w:p>
        </w:tc>
      </w:tr>
      <w:tr w:rsidR="00E05709">
        <w:trPr>
          <w:trHeight w:val="285"/>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51090022Y000000296218-培训费（事业）</w:t>
            </w:r>
          </w:p>
        </w:tc>
      </w:tr>
      <w:tr w:rsidR="00E05709">
        <w:trPr>
          <w:trHeight w:val="514"/>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遂宁市卫生健康委员会部门</w:t>
            </w:r>
          </w:p>
        </w:tc>
        <w:tc>
          <w:tcPr>
            <w:tcW w:w="1040" w:type="dxa"/>
            <w:tcBorders>
              <w:top w:val="nil"/>
              <w:left w:val="nil"/>
              <w:bottom w:val="nil"/>
              <w:right w:val="nil"/>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2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遂宁市第一人民医院</w:t>
            </w:r>
          </w:p>
        </w:tc>
      </w:tr>
      <w:tr w:rsidR="00E05709">
        <w:trPr>
          <w:trHeight w:val="285"/>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176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E05709">
        <w:trPr>
          <w:trHeight w:val="7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提高预算编制质量，严格执行预算，保障单位日常运转。</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对照年度目标，说明相关任务目标的完成情况（</w:t>
            </w:r>
            <w:r>
              <w:rPr>
                <w:rFonts w:ascii="Courier New" w:eastAsia="等线" w:hAnsi="Courier New" w:cs="Courier New"/>
                <w:color w:val="000000"/>
                <w:kern w:val="0"/>
                <w:sz w:val="18"/>
                <w:szCs w:val="18"/>
              </w:rPr>
              <w:t>100</w:t>
            </w:r>
            <w:r>
              <w:rPr>
                <w:rFonts w:ascii="Courier New" w:eastAsia="等线" w:hAnsi="Courier New" w:cs="Courier New"/>
                <w:color w:val="000000"/>
                <w:kern w:val="0"/>
                <w:sz w:val="18"/>
                <w:szCs w:val="18"/>
              </w:rPr>
              <w:t>字以内）</w:t>
            </w:r>
          </w:p>
        </w:tc>
      </w:tr>
      <w:tr w:rsidR="00E05709">
        <w:trPr>
          <w:trHeight w:val="694"/>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360"/>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调整后预算数</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E05709">
        <w:trPr>
          <w:trHeight w:val="345"/>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170.00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170.00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132.08</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77.69%</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7.8</w:t>
            </w:r>
          </w:p>
        </w:tc>
        <w:tc>
          <w:tcPr>
            <w:tcW w:w="122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i/>
                <w:iCs/>
                <w:color w:val="000000"/>
                <w:kern w:val="0"/>
                <w:sz w:val="18"/>
                <w:szCs w:val="18"/>
              </w:rPr>
            </w:pPr>
            <w:r>
              <w:rPr>
                <w:rFonts w:ascii="Courier New" w:eastAsia="等线" w:hAnsi="Courier New" w:cs="Courier New"/>
                <w:i/>
                <w:iCs/>
                <w:color w:val="000000"/>
                <w:kern w:val="0"/>
                <w:sz w:val="18"/>
                <w:szCs w:val="18"/>
              </w:rPr>
              <w:t>1.</w:t>
            </w:r>
            <w:r>
              <w:rPr>
                <w:rFonts w:ascii="Courier New" w:eastAsia="等线" w:hAnsi="Courier New" w:cs="Courier New"/>
                <w:i/>
                <w:iCs/>
                <w:color w:val="000000"/>
                <w:kern w:val="0"/>
                <w:sz w:val="18"/>
                <w:szCs w:val="18"/>
              </w:rPr>
              <w:t>预算执行率</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预算执行数</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调整后预算数，预算执行率未达到</w:t>
            </w:r>
            <w:r>
              <w:rPr>
                <w:rFonts w:ascii="Courier New" w:eastAsia="等线" w:hAnsi="Courier New" w:cs="Courier New"/>
                <w:i/>
                <w:iCs/>
                <w:color w:val="000000"/>
                <w:kern w:val="0"/>
                <w:sz w:val="18"/>
                <w:szCs w:val="18"/>
              </w:rPr>
              <w:t>90%</w:t>
            </w:r>
            <w:r>
              <w:rPr>
                <w:rFonts w:ascii="Courier New" w:eastAsia="等线" w:hAnsi="Courier New" w:cs="Courier New"/>
                <w:i/>
                <w:iCs/>
                <w:color w:val="000000"/>
                <w:kern w:val="0"/>
                <w:sz w:val="18"/>
                <w:szCs w:val="18"/>
              </w:rPr>
              <w:t>的需说明原因（</w:t>
            </w:r>
            <w:r>
              <w:rPr>
                <w:rFonts w:ascii="Courier New" w:eastAsia="等线" w:hAnsi="Courier New" w:cs="Courier New"/>
                <w:i/>
                <w:iCs/>
                <w:color w:val="000000"/>
                <w:kern w:val="0"/>
                <w:sz w:val="18"/>
                <w:szCs w:val="18"/>
              </w:rPr>
              <w:t>100</w:t>
            </w:r>
            <w:r>
              <w:rPr>
                <w:rFonts w:ascii="Courier New" w:eastAsia="等线" w:hAnsi="Courier New" w:cs="Courier New"/>
                <w:i/>
                <w:iCs/>
                <w:color w:val="000000"/>
                <w:kern w:val="0"/>
                <w:sz w:val="18"/>
                <w:szCs w:val="18"/>
              </w:rPr>
              <w:t>字以内）</w:t>
            </w:r>
            <w:r>
              <w:rPr>
                <w:rFonts w:ascii="Courier New" w:eastAsia="等线" w:hAnsi="Courier New" w:cs="Courier New"/>
                <w:i/>
                <w:iCs/>
                <w:color w:val="000000"/>
                <w:kern w:val="0"/>
                <w:sz w:val="18"/>
                <w:szCs w:val="18"/>
              </w:rPr>
              <w:t>;2.</w:t>
            </w:r>
            <w:r>
              <w:rPr>
                <w:rFonts w:ascii="Courier New" w:eastAsia="等线" w:hAnsi="Courier New" w:cs="Courier New"/>
                <w:i/>
                <w:iCs/>
                <w:color w:val="000000"/>
                <w:kern w:val="0"/>
                <w:sz w:val="18"/>
                <w:szCs w:val="18"/>
              </w:rPr>
              <w:t>年中发生预算调整的（追加或调减）</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应单独说明理由；</w:t>
            </w:r>
            <w:r>
              <w:rPr>
                <w:rFonts w:ascii="Courier New" w:eastAsia="等线" w:hAnsi="Courier New" w:cs="Courier New"/>
                <w:i/>
                <w:iCs/>
                <w:color w:val="000000"/>
                <w:kern w:val="0"/>
                <w:sz w:val="18"/>
                <w:szCs w:val="18"/>
              </w:rPr>
              <w:t>3.</w:t>
            </w:r>
            <w:r>
              <w:rPr>
                <w:rFonts w:ascii="Courier New" w:eastAsia="等线" w:hAnsi="Courier New" w:cs="Courier New"/>
                <w:i/>
                <w:iCs/>
                <w:color w:val="000000"/>
                <w:kern w:val="0"/>
                <w:sz w:val="18"/>
                <w:szCs w:val="18"/>
              </w:rPr>
              <w:t>其他资金包括：社会投入资金、银行贷款</w:t>
            </w:r>
            <w:r>
              <w:rPr>
                <w:rFonts w:ascii="Courier New" w:eastAsia="等线" w:hAnsi="Courier New" w:cs="Courier New"/>
                <w:i/>
                <w:iCs/>
                <w:color w:val="000000"/>
                <w:kern w:val="0"/>
                <w:sz w:val="18"/>
                <w:szCs w:val="18"/>
              </w:rPr>
              <w:t>.</w:t>
            </w:r>
          </w:p>
        </w:tc>
      </w:tr>
      <w:tr w:rsidR="00E05709">
        <w:trPr>
          <w:trHeight w:val="39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6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170.00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170.00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132.08</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77.69%</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54"/>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科目调整次数</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次</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67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预算编制准确率（计算方法为：∣（执行数-预算数）/预算数∣）</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22.31</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904"/>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经济效益指标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“三公经费”控制率[计算方法为：（三公经费实际支出数/预算安排数]×100%）</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77.69</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运转保障率</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100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285"/>
        </w:trPr>
        <w:tc>
          <w:tcPr>
            <w:tcW w:w="74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right"/>
              <w:rPr>
                <w:rFonts w:ascii="宋体" w:hAnsi="宋体" w:cs="宋体"/>
                <w:color w:val="000000"/>
                <w:kern w:val="0"/>
                <w:sz w:val="18"/>
                <w:szCs w:val="18"/>
              </w:rPr>
            </w:pPr>
            <w:r>
              <w:rPr>
                <w:rFonts w:ascii="宋体" w:hAnsi="宋体" w:cs="宋体" w:hint="eastAsia"/>
                <w:color w:val="000000"/>
                <w:kern w:val="0"/>
                <w:sz w:val="18"/>
                <w:szCs w:val="18"/>
              </w:rPr>
              <w:t>87.8</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60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结合自评情况，说明项目自评总分，说明项目实施取得的成效或成果。（200字以内）</w:t>
            </w:r>
          </w:p>
        </w:tc>
      </w:tr>
      <w:tr w:rsidR="00E05709">
        <w:trPr>
          <w:trHeight w:val="57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结合自评情况，分析存在的问题及原因。（200字以内）</w:t>
            </w:r>
          </w:p>
        </w:tc>
      </w:tr>
      <w:tr w:rsidR="00E05709">
        <w:trPr>
          <w:trHeight w:val="63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针对项目自评中发现的问题，提出下一步改进完善的意见及有关政策性建议。（200字以内）</w:t>
            </w:r>
          </w:p>
        </w:tc>
      </w:tr>
      <w:tr w:rsidR="00E05709">
        <w:trPr>
          <w:trHeight w:val="285"/>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w:t>
            </w:r>
          </w:p>
        </w:tc>
        <w:tc>
          <w:tcPr>
            <w:tcW w:w="4360" w:type="dxa"/>
            <w:gridSpan w:val="6"/>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
        </w:tc>
      </w:tr>
      <w:tr w:rsidR="00E05709">
        <w:trPr>
          <w:trHeight w:val="285"/>
        </w:trPr>
        <w:tc>
          <w:tcPr>
            <w:tcW w:w="48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4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E05709">
        <w:trPr>
          <w:trHeight w:val="904"/>
        </w:trPr>
        <w:tc>
          <w:tcPr>
            <w:tcW w:w="960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部门预算项目支出绩效自评表（2024年度）</w:t>
            </w:r>
          </w:p>
        </w:tc>
      </w:tr>
      <w:tr w:rsidR="00E05709">
        <w:trPr>
          <w:trHeight w:val="285"/>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51090022Y000000296329-特需费</w:t>
            </w:r>
          </w:p>
        </w:tc>
      </w:tr>
      <w:tr w:rsidR="00E05709">
        <w:trPr>
          <w:trHeight w:val="514"/>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遂宁市卫生健康委员会部门</w:t>
            </w:r>
          </w:p>
        </w:tc>
        <w:tc>
          <w:tcPr>
            <w:tcW w:w="1040" w:type="dxa"/>
            <w:tcBorders>
              <w:top w:val="nil"/>
              <w:left w:val="nil"/>
              <w:bottom w:val="nil"/>
              <w:right w:val="nil"/>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2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遂宁市第一人民医院</w:t>
            </w:r>
          </w:p>
        </w:tc>
      </w:tr>
      <w:tr w:rsidR="00E05709">
        <w:trPr>
          <w:trHeight w:val="285"/>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176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E05709">
        <w:trPr>
          <w:trHeight w:val="7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提高预算编制质量，严格执行预算，保障单位日常运转。</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对照年度目标，说明相关任务目标的完成情况（</w:t>
            </w:r>
            <w:r>
              <w:rPr>
                <w:rFonts w:ascii="Courier New" w:eastAsia="等线" w:hAnsi="Courier New" w:cs="Courier New"/>
                <w:color w:val="000000"/>
                <w:kern w:val="0"/>
                <w:sz w:val="18"/>
                <w:szCs w:val="18"/>
              </w:rPr>
              <w:t>100</w:t>
            </w:r>
            <w:r>
              <w:rPr>
                <w:rFonts w:ascii="Courier New" w:eastAsia="等线" w:hAnsi="Courier New" w:cs="Courier New"/>
                <w:color w:val="000000"/>
                <w:kern w:val="0"/>
                <w:sz w:val="18"/>
                <w:szCs w:val="18"/>
              </w:rPr>
              <w:t>字以内）</w:t>
            </w:r>
          </w:p>
        </w:tc>
      </w:tr>
      <w:tr w:rsidR="00E05709">
        <w:trPr>
          <w:trHeight w:val="694"/>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360"/>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w:t>
            </w:r>
            <w:r>
              <w:rPr>
                <w:rFonts w:ascii="宋体" w:hAnsi="宋体" w:cs="宋体" w:hint="eastAsia"/>
                <w:color w:val="000000"/>
                <w:kern w:val="0"/>
                <w:sz w:val="18"/>
                <w:szCs w:val="18"/>
              </w:rPr>
              <w:lastRenderedPageBreak/>
              <w:t>（10分）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年度预算数（万元）</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调整后预算数</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E05709">
        <w:trPr>
          <w:trHeight w:val="345"/>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24,873.44</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24,873.44</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24,869.91</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99.99%</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22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i/>
                <w:iCs/>
                <w:color w:val="000000"/>
                <w:kern w:val="0"/>
                <w:sz w:val="18"/>
                <w:szCs w:val="18"/>
              </w:rPr>
            </w:pPr>
            <w:r>
              <w:rPr>
                <w:rFonts w:ascii="Courier New" w:eastAsia="等线" w:hAnsi="Courier New" w:cs="Courier New"/>
                <w:i/>
                <w:iCs/>
                <w:color w:val="000000"/>
                <w:kern w:val="0"/>
                <w:sz w:val="18"/>
                <w:szCs w:val="18"/>
              </w:rPr>
              <w:t>1.</w:t>
            </w:r>
            <w:r>
              <w:rPr>
                <w:rFonts w:ascii="Courier New" w:eastAsia="等线" w:hAnsi="Courier New" w:cs="Courier New"/>
                <w:i/>
                <w:iCs/>
                <w:color w:val="000000"/>
                <w:kern w:val="0"/>
                <w:sz w:val="18"/>
                <w:szCs w:val="18"/>
              </w:rPr>
              <w:t>预算执行</w:t>
            </w:r>
            <w:r>
              <w:rPr>
                <w:rFonts w:ascii="Courier New" w:eastAsia="等线" w:hAnsi="Courier New" w:cs="Courier New"/>
                <w:i/>
                <w:iCs/>
                <w:color w:val="000000"/>
                <w:kern w:val="0"/>
                <w:sz w:val="18"/>
                <w:szCs w:val="18"/>
              </w:rPr>
              <w:lastRenderedPageBreak/>
              <w:t>率</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预算执行数</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调整后预算数，预算执行率未达到</w:t>
            </w:r>
            <w:r>
              <w:rPr>
                <w:rFonts w:ascii="Courier New" w:eastAsia="等线" w:hAnsi="Courier New" w:cs="Courier New"/>
                <w:i/>
                <w:iCs/>
                <w:color w:val="000000"/>
                <w:kern w:val="0"/>
                <w:sz w:val="18"/>
                <w:szCs w:val="18"/>
              </w:rPr>
              <w:t>90%</w:t>
            </w:r>
            <w:r>
              <w:rPr>
                <w:rFonts w:ascii="Courier New" w:eastAsia="等线" w:hAnsi="Courier New" w:cs="Courier New"/>
                <w:i/>
                <w:iCs/>
                <w:color w:val="000000"/>
                <w:kern w:val="0"/>
                <w:sz w:val="18"/>
                <w:szCs w:val="18"/>
              </w:rPr>
              <w:t>的需说明原因（</w:t>
            </w:r>
            <w:r>
              <w:rPr>
                <w:rFonts w:ascii="Courier New" w:eastAsia="等线" w:hAnsi="Courier New" w:cs="Courier New"/>
                <w:i/>
                <w:iCs/>
                <w:color w:val="000000"/>
                <w:kern w:val="0"/>
                <w:sz w:val="18"/>
                <w:szCs w:val="18"/>
              </w:rPr>
              <w:t>100</w:t>
            </w:r>
            <w:r>
              <w:rPr>
                <w:rFonts w:ascii="Courier New" w:eastAsia="等线" w:hAnsi="Courier New" w:cs="Courier New"/>
                <w:i/>
                <w:iCs/>
                <w:color w:val="000000"/>
                <w:kern w:val="0"/>
                <w:sz w:val="18"/>
                <w:szCs w:val="18"/>
              </w:rPr>
              <w:t>字以内）</w:t>
            </w:r>
            <w:r>
              <w:rPr>
                <w:rFonts w:ascii="Courier New" w:eastAsia="等线" w:hAnsi="Courier New" w:cs="Courier New"/>
                <w:i/>
                <w:iCs/>
                <w:color w:val="000000"/>
                <w:kern w:val="0"/>
                <w:sz w:val="18"/>
                <w:szCs w:val="18"/>
              </w:rPr>
              <w:t>;2.</w:t>
            </w:r>
            <w:r>
              <w:rPr>
                <w:rFonts w:ascii="Courier New" w:eastAsia="等线" w:hAnsi="Courier New" w:cs="Courier New"/>
                <w:i/>
                <w:iCs/>
                <w:color w:val="000000"/>
                <w:kern w:val="0"/>
                <w:sz w:val="18"/>
                <w:szCs w:val="18"/>
              </w:rPr>
              <w:t>年中发生预算调整的（追加或调减）</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应单独说明理由；</w:t>
            </w:r>
            <w:r>
              <w:rPr>
                <w:rFonts w:ascii="Courier New" w:eastAsia="等线" w:hAnsi="Courier New" w:cs="Courier New"/>
                <w:i/>
                <w:iCs/>
                <w:color w:val="000000"/>
                <w:kern w:val="0"/>
                <w:sz w:val="18"/>
                <w:szCs w:val="18"/>
              </w:rPr>
              <w:t>3.</w:t>
            </w:r>
            <w:r>
              <w:rPr>
                <w:rFonts w:ascii="Courier New" w:eastAsia="等线" w:hAnsi="Courier New" w:cs="Courier New"/>
                <w:i/>
                <w:iCs/>
                <w:color w:val="000000"/>
                <w:kern w:val="0"/>
                <w:sz w:val="18"/>
                <w:szCs w:val="18"/>
              </w:rPr>
              <w:t>其他资金包括：社会投入资金、银行贷款</w:t>
            </w:r>
            <w:r>
              <w:rPr>
                <w:rFonts w:ascii="Courier New" w:eastAsia="等线" w:hAnsi="Courier New" w:cs="Courier New"/>
                <w:i/>
                <w:iCs/>
                <w:color w:val="000000"/>
                <w:kern w:val="0"/>
                <w:sz w:val="18"/>
                <w:szCs w:val="18"/>
              </w:rPr>
              <w:t>.</w:t>
            </w:r>
          </w:p>
        </w:tc>
      </w:tr>
      <w:tr w:rsidR="00E05709">
        <w:trPr>
          <w:trHeight w:val="39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6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24,873.44</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24,873.44</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24,869.91</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99.99%</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54"/>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科目调整次数</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次</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67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预算编制准确率（计算方法为：∣（执行数-预算数）/预算数∣）</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0.01</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904"/>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经济效益指标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“三公经费”控制率[计算方法为：（三公经费实际支出数/预算安排数]×100%）</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99.99</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运转保障率</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100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285"/>
        </w:trPr>
        <w:tc>
          <w:tcPr>
            <w:tcW w:w="74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right"/>
              <w:rPr>
                <w:rFonts w:ascii="宋体" w:hAnsi="宋体" w:cs="宋体"/>
                <w:color w:val="000000"/>
                <w:kern w:val="0"/>
                <w:sz w:val="18"/>
                <w:szCs w:val="18"/>
              </w:rPr>
            </w:pPr>
            <w:r>
              <w:rPr>
                <w:rFonts w:ascii="宋体" w:hAnsi="宋体" w:cs="宋体" w:hint="eastAsia"/>
                <w:color w:val="000000"/>
                <w:kern w:val="0"/>
                <w:sz w:val="18"/>
                <w:szCs w:val="18"/>
              </w:rPr>
              <w:t>100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60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结合自评情况，说明项目自评总分，说明项目实施取得的成效或成果。（200字以内）</w:t>
            </w:r>
          </w:p>
        </w:tc>
      </w:tr>
      <w:tr w:rsidR="00E05709">
        <w:trPr>
          <w:trHeight w:val="57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存在问题</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结合自评情况，分析存在的问题及原因。（200字以内）</w:t>
            </w:r>
          </w:p>
        </w:tc>
      </w:tr>
      <w:tr w:rsidR="00E05709">
        <w:trPr>
          <w:trHeight w:val="63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针对项目自评中发现的问题，提出下一步改进完善的意见及有关政策性建议。（200字以内）</w:t>
            </w:r>
          </w:p>
        </w:tc>
      </w:tr>
      <w:tr w:rsidR="00E05709">
        <w:trPr>
          <w:trHeight w:val="285"/>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w:t>
            </w:r>
          </w:p>
        </w:tc>
        <w:tc>
          <w:tcPr>
            <w:tcW w:w="4360" w:type="dxa"/>
            <w:gridSpan w:val="6"/>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
        </w:tc>
      </w:tr>
      <w:tr w:rsidR="00E05709">
        <w:trPr>
          <w:trHeight w:val="285"/>
        </w:trPr>
        <w:tc>
          <w:tcPr>
            <w:tcW w:w="48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4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E05709">
        <w:trPr>
          <w:trHeight w:val="904"/>
        </w:trPr>
        <w:tc>
          <w:tcPr>
            <w:tcW w:w="960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部门预算项目支出绩效自评表（2024年度）</w:t>
            </w:r>
          </w:p>
        </w:tc>
      </w:tr>
      <w:tr w:rsidR="00E05709">
        <w:trPr>
          <w:trHeight w:val="285"/>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51090022Y000004843454-非定额公用-因公出国（境）经费（事业）</w:t>
            </w:r>
          </w:p>
        </w:tc>
      </w:tr>
      <w:tr w:rsidR="00E05709">
        <w:trPr>
          <w:trHeight w:val="514"/>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遂宁市卫生健康委员会部门</w:t>
            </w:r>
          </w:p>
        </w:tc>
        <w:tc>
          <w:tcPr>
            <w:tcW w:w="1040" w:type="dxa"/>
            <w:tcBorders>
              <w:top w:val="nil"/>
              <w:left w:val="nil"/>
              <w:bottom w:val="nil"/>
              <w:right w:val="nil"/>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2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遂宁市第一人民医院</w:t>
            </w:r>
          </w:p>
        </w:tc>
      </w:tr>
      <w:tr w:rsidR="00E05709">
        <w:trPr>
          <w:trHeight w:val="285"/>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176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E05709">
        <w:trPr>
          <w:trHeight w:val="7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提高预算编制质量，严格执行预算，保障单位日常运转。</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对照年度目标，说明相关任务目标的完成情况（</w:t>
            </w:r>
            <w:r>
              <w:rPr>
                <w:rFonts w:ascii="Courier New" w:eastAsia="等线" w:hAnsi="Courier New" w:cs="Courier New"/>
                <w:color w:val="000000"/>
                <w:kern w:val="0"/>
                <w:sz w:val="18"/>
                <w:szCs w:val="18"/>
              </w:rPr>
              <w:t>100</w:t>
            </w:r>
            <w:r>
              <w:rPr>
                <w:rFonts w:ascii="Courier New" w:eastAsia="等线" w:hAnsi="Courier New" w:cs="Courier New"/>
                <w:color w:val="000000"/>
                <w:kern w:val="0"/>
                <w:sz w:val="18"/>
                <w:szCs w:val="18"/>
              </w:rPr>
              <w:t>字以内）</w:t>
            </w:r>
          </w:p>
        </w:tc>
      </w:tr>
      <w:tr w:rsidR="00E05709">
        <w:trPr>
          <w:trHeight w:val="694"/>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360"/>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调整后预算数</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E05709">
        <w:trPr>
          <w:trHeight w:val="345"/>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w:t>
            </w:r>
          </w:p>
        </w:tc>
        <w:tc>
          <w:tcPr>
            <w:tcW w:w="122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i/>
                <w:iCs/>
                <w:color w:val="000000"/>
                <w:kern w:val="0"/>
                <w:sz w:val="18"/>
                <w:szCs w:val="18"/>
              </w:rPr>
            </w:pPr>
            <w:r>
              <w:rPr>
                <w:rFonts w:ascii="Courier New" w:eastAsia="等线" w:hAnsi="Courier New" w:cs="Courier New"/>
                <w:i/>
                <w:iCs/>
                <w:color w:val="000000"/>
                <w:kern w:val="0"/>
                <w:sz w:val="18"/>
                <w:szCs w:val="18"/>
              </w:rPr>
              <w:t>1.</w:t>
            </w:r>
            <w:r>
              <w:rPr>
                <w:rFonts w:ascii="Courier New" w:eastAsia="等线" w:hAnsi="Courier New" w:cs="Courier New"/>
                <w:i/>
                <w:iCs/>
                <w:color w:val="000000"/>
                <w:kern w:val="0"/>
                <w:sz w:val="18"/>
                <w:szCs w:val="18"/>
              </w:rPr>
              <w:t>预算执行率</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预算执行数</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调整后预算数，预算执行率未达到</w:t>
            </w:r>
            <w:r>
              <w:rPr>
                <w:rFonts w:ascii="Courier New" w:eastAsia="等线" w:hAnsi="Courier New" w:cs="Courier New"/>
                <w:i/>
                <w:iCs/>
                <w:color w:val="000000"/>
                <w:kern w:val="0"/>
                <w:sz w:val="18"/>
                <w:szCs w:val="18"/>
              </w:rPr>
              <w:t>90%</w:t>
            </w:r>
            <w:r>
              <w:rPr>
                <w:rFonts w:ascii="Courier New" w:eastAsia="等线" w:hAnsi="Courier New" w:cs="Courier New"/>
                <w:i/>
                <w:iCs/>
                <w:color w:val="000000"/>
                <w:kern w:val="0"/>
                <w:sz w:val="18"/>
                <w:szCs w:val="18"/>
              </w:rPr>
              <w:t>的需说明原因（</w:t>
            </w:r>
            <w:r>
              <w:rPr>
                <w:rFonts w:ascii="Courier New" w:eastAsia="等线" w:hAnsi="Courier New" w:cs="Courier New"/>
                <w:i/>
                <w:iCs/>
                <w:color w:val="000000"/>
                <w:kern w:val="0"/>
                <w:sz w:val="18"/>
                <w:szCs w:val="18"/>
              </w:rPr>
              <w:t>100</w:t>
            </w:r>
            <w:r>
              <w:rPr>
                <w:rFonts w:ascii="Courier New" w:eastAsia="等线" w:hAnsi="Courier New" w:cs="Courier New"/>
                <w:i/>
                <w:iCs/>
                <w:color w:val="000000"/>
                <w:kern w:val="0"/>
                <w:sz w:val="18"/>
                <w:szCs w:val="18"/>
              </w:rPr>
              <w:t>字以内）</w:t>
            </w:r>
            <w:r>
              <w:rPr>
                <w:rFonts w:ascii="Courier New" w:eastAsia="等线" w:hAnsi="Courier New" w:cs="Courier New"/>
                <w:i/>
                <w:iCs/>
                <w:color w:val="000000"/>
                <w:kern w:val="0"/>
                <w:sz w:val="18"/>
                <w:szCs w:val="18"/>
              </w:rPr>
              <w:t>;2.</w:t>
            </w:r>
            <w:r>
              <w:rPr>
                <w:rFonts w:ascii="Courier New" w:eastAsia="等线" w:hAnsi="Courier New" w:cs="Courier New"/>
                <w:i/>
                <w:iCs/>
                <w:color w:val="000000"/>
                <w:kern w:val="0"/>
                <w:sz w:val="18"/>
                <w:szCs w:val="18"/>
              </w:rPr>
              <w:t>年中发生预算调整的（追加或调减）</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应单独说明理由；</w:t>
            </w:r>
            <w:r>
              <w:rPr>
                <w:rFonts w:ascii="Courier New" w:eastAsia="等线" w:hAnsi="Courier New" w:cs="Courier New"/>
                <w:i/>
                <w:iCs/>
                <w:color w:val="000000"/>
                <w:kern w:val="0"/>
                <w:sz w:val="18"/>
                <w:szCs w:val="18"/>
              </w:rPr>
              <w:t>3.</w:t>
            </w:r>
            <w:r>
              <w:rPr>
                <w:rFonts w:ascii="Courier New" w:eastAsia="等线" w:hAnsi="Courier New" w:cs="Courier New"/>
                <w:i/>
                <w:iCs/>
                <w:color w:val="000000"/>
                <w:kern w:val="0"/>
                <w:sz w:val="18"/>
                <w:szCs w:val="18"/>
              </w:rPr>
              <w:t>其他资金包括：社会投入资金、银行贷款</w:t>
            </w:r>
            <w:r>
              <w:rPr>
                <w:rFonts w:ascii="Courier New" w:eastAsia="等线" w:hAnsi="Courier New" w:cs="Courier New"/>
                <w:i/>
                <w:iCs/>
                <w:color w:val="000000"/>
                <w:kern w:val="0"/>
                <w:sz w:val="18"/>
                <w:szCs w:val="18"/>
              </w:rPr>
              <w:t>.</w:t>
            </w:r>
          </w:p>
        </w:tc>
      </w:tr>
      <w:tr w:rsidR="00E05709">
        <w:trPr>
          <w:trHeight w:val="39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6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54"/>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科目调整次数</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次</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67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预算编制准确率（计算方法为：∣（执行数-预算数）/预算数∣）</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904"/>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经济效益指标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“三公经费”控制率[计算方法为：（三公经费实际支出数/预算安排数]×100%）</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运转保障率</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100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285"/>
        </w:trPr>
        <w:tc>
          <w:tcPr>
            <w:tcW w:w="74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right"/>
              <w:rPr>
                <w:rFonts w:ascii="宋体" w:hAnsi="宋体" w:cs="宋体"/>
                <w:color w:val="000000"/>
                <w:kern w:val="0"/>
                <w:sz w:val="18"/>
                <w:szCs w:val="18"/>
              </w:rPr>
            </w:pPr>
            <w:r>
              <w:rPr>
                <w:rFonts w:ascii="宋体" w:hAnsi="宋体" w:cs="宋体" w:hint="eastAsia"/>
                <w:color w:val="000000"/>
                <w:kern w:val="0"/>
                <w:sz w:val="18"/>
                <w:szCs w:val="18"/>
              </w:rPr>
              <w:t>60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60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结合自评情况，说明项目自评总分，说明项目实施取得的成效或成果。（200字以内）</w:t>
            </w:r>
          </w:p>
        </w:tc>
      </w:tr>
      <w:tr w:rsidR="00E05709">
        <w:trPr>
          <w:trHeight w:val="57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结合自评情况，分析存在的问题及原因。（200字以内）</w:t>
            </w:r>
          </w:p>
        </w:tc>
      </w:tr>
      <w:tr w:rsidR="00E05709">
        <w:trPr>
          <w:trHeight w:val="63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针对项目自评中发现的问题，提出下一步改进完善的意见及有关政策性建议。（200字以内）</w:t>
            </w:r>
          </w:p>
        </w:tc>
      </w:tr>
      <w:tr w:rsidR="00E05709">
        <w:trPr>
          <w:trHeight w:val="285"/>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w:t>
            </w:r>
          </w:p>
        </w:tc>
        <w:tc>
          <w:tcPr>
            <w:tcW w:w="4360" w:type="dxa"/>
            <w:gridSpan w:val="6"/>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
        </w:tc>
      </w:tr>
      <w:tr w:rsidR="00E05709">
        <w:trPr>
          <w:trHeight w:val="285"/>
        </w:trPr>
        <w:tc>
          <w:tcPr>
            <w:tcW w:w="48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4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E05709">
        <w:trPr>
          <w:trHeight w:val="904"/>
        </w:trPr>
        <w:tc>
          <w:tcPr>
            <w:tcW w:w="960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部门预算项目支出绩效自评表（2024年度）</w:t>
            </w:r>
          </w:p>
        </w:tc>
      </w:tr>
      <w:tr w:rsidR="00E05709">
        <w:trPr>
          <w:trHeight w:val="285"/>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51090022Y000004843857-非定额公用-会议费（事业）</w:t>
            </w:r>
          </w:p>
        </w:tc>
      </w:tr>
      <w:tr w:rsidR="00E05709">
        <w:trPr>
          <w:trHeight w:val="514"/>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遂宁市卫生健康委员会部门</w:t>
            </w:r>
          </w:p>
        </w:tc>
        <w:tc>
          <w:tcPr>
            <w:tcW w:w="1040" w:type="dxa"/>
            <w:tcBorders>
              <w:top w:val="nil"/>
              <w:left w:val="nil"/>
              <w:bottom w:val="nil"/>
              <w:right w:val="nil"/>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2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遂宁市第一人民医院</w:t>
            </w:r>
          </w:p>
        </w:tc>
      </w:tr>
      <w:tr w:rsidR="00E05709">
        <w:trPr>
          <w:trHeight w:val="285"/>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176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E05709">
        <w:trPr>
          <w:trHeight w:val="7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提高预算编制质量，严格执行预算，保障单位日常运转。</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对照年度目标，说明相关任务目标的完成情况（</w:t>
            </w:r>
            <w:r>
              <w:rPr>
                <w:rFonts w:ascii="Courier New" w:eastAsia="等线" w:hAnsi="Courier New" w:cs="Courier New"/>
                <w:color w:val="000000"/>
                <w:kern w:val="0"/>
                <w:sz w:val="18"/>
                <w:szCs w:val="18"/>
              </w:rPr>
              <w:t>100</w:t>
            </w:r>
            <w:r>
              <w:rPr>
                <w:rFonts w:ascii="Courier New" w:eastAsia="等线" w:hAnsi="Courier New" w:cs="Courier New"/>
                <w:color w:val="000000"/>
                <w:kern w:val="0"/>
                <w:sz w:val="18"/>
                <w:szCs w:val="18"/>
              </w:rPr>
              <w:t>字以内）</w:t>
            </w:r>
          </w:p>
        </w:tc>
      </w:tr>
      <w:tr w:rsidR="00E05709">
        <w:trPr>
          <w:trHeight w:val="694"/>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360"/>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w:t>
            </w:r>
            <w:r>
              <w:rPr>
                <w:rFonts w:ascii="宋体" w:hAnsi="宋体" w:cs="宋体" w:hint="eastAsia"/>
                <w:color w:val="000000"/>
                <w:kern w:val="0"/>
                <w:sz w:val="18"/>
                <w:szCs w:val="18"/>
              </w:rPr>
              <w:lastRenderedPageBreak/>
              <w:t>（10分）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年度预算数（万元）</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调整后预算数</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E05709">
        <w:trPr>
          <w:trHeight w:val="345"/>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55.00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55.00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15.64</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28.44%</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2.8</w:t>
            </w:r>
          </w:p>
        </w:tc>
        <w:tc>
          <w:tcPr>
            <w:tcW w:w="122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i/>
                <w:iCs/>
                <w:color w:val="000000"/>
                <w:kern w:val="0"/>
                <w:sz w:val="18"/>
                <w:szCs w:val="18"/>
              </w:rPr>
            </w:pPr>
            <w:r>
              <w:rPr>
                <w:rFonts w:ascii="Courier New" w:eastAsia="等线" w:hAnsi="Courier New" w:cs="Courier New"/>
                <w:i/>
                <w:iCs/>
                <w:color w:val="000000"/>
                <w:kern w:val="0"/>
                <w:sz w:val="18"/>
                <w:szCs w:val="18"/>
              </w:rPr>
              <w:t>1.</w:t>
            </w:r>
            <w:r>
              <w:rPr>
                <w:rFonts w:ascii="Courier New" w:eastAsia="等线" w:hAnsi="Courier New" w:cs="Courier New"/>
                <w:i/>
                <w:iCs/>
                <w:color w:val="000000"/>
                <w:kern w:val="0"/>
                <w:sz w:val="18"/>
                <w:szCs w:val="18"/>
              </w:rPr>
              <w:t>预算执行</w:t>
            </w:r>
            <w:r>
              <w:rPr>
                <w:rFonts w:ascii="Courier New" w:eastAsia="等线" w:hAnsi="Courier New" w:cs="Courier New"/>
                <w:i/>
                <w:iCs/>
                <w:color w:val="000000"/>
                <w:kern w:val="0"/>
                <w:sz w:val="18"/>
                <w:szCs w:val="18"/>
              </w:rPr>
              <w:lastRenderedPageBreak/>
              <w:t>率</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预算执行数</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调整后预算数，预算执行率未达到</w:t>
            </w:r>
            <w:r>
              <w:rPr>
                <w:rFonts w:ascii="Courier New" w:eastAsia="等线" w:hAnsi="Courier New" w:cs="Courier New"/>
                <w:i/>
                <w:iCs/>
                <w:color w:val="000000"/>
                <w:kern w:val="0"/>
                <w:sz w:val="18"/>
                <w:szCs w:val="18"/>
              </w:rPr>
              <w:t>90%</w:t>
            </w:r>
            <w:r>
              <w:rPr>
                <w:rFonts w:ascii="Courier New" w:eastAsia="等线" w:hAnsi="Courier New" w:cs="Courier New"/>
                <w:i/>
                <w:iCs/>
                <w:color w:val="000000"/>
                <w:kern w:val="0"/>
                <w:sz w:val="18"/>
                <w:szCs w:val="18"/>
              </w:rPr>
              <w:t>的需说明原因（</w:t>
            </w:r>
            <w:r>
              <w:rPr>
                <w:rFonts w:ascii="Courier New" w:eastAsia="等线" w:hAnsi="Courier New" w:cs="Courier New"/>
                <w:i/>
                <w:iCs/>
                <w:color w:val="000000"/>
                <w:kern w:val="0"/>
                <w:sz w:val="18"/>
                <w:szCs w:val="18"/>
              </w:rPr>
              <w:t>100</w:t>
            </w:r>
            <w:r>
              <w:rPr>
                <w:rFonts w:ascii="Courier New" w:eastAsia="等线" w:hAnsi="Courier New" w:cs="Courier New"/>
                <w:i/>
                <w:iCs/>
                <w:color w:val="000000"/>
                <w:kern w:val="0"/>
                <w:sz w:val="18"/>
                <w:szCs w:val="18"/>
              </w:rPr>
              <w:t>字以内）</w:t>
            </w:r>
            <w:r>
              <w:rPr>
                <w:rFonts w:ascii="Courier New" w:eastAsia="等线" w:hAnsi="Courier New" w:cs="Courier New"/>
                <w:i/>
                <w:iCs/>
                <w:color w:val="000000"/>
                <w:kern w:val="0"/>
                <w:sz w:val="18"/>
                <w:szCs w:val="18"/>
              </w:rPr>
              <w:t>;2.</w:t>
            </w:r>
            <w:r>
              <w:rPr>
                <w:rFonts w:ascii="Courier New" w:eastAsia="等线" w:hAnsi="Courier New" w:cs="Courier New"/>
                <w:i/>
                <w:iCs/>
                <w:color w:val="000000"/>
                <w:kern w:val="0"/>
                <w:sz w:val="18"/>
                <w:szCs w:val="18"/>
              </w:rPr>
              <w:t>年中发生预算调整的（追加或调减）</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应单独说明理由；</w:t>
            </w:r>
            <w:r>
              <w:rPr>
                <w:rFonts w:ascii="Courier New" w:eastAsia="等线" w:hAnsi="Courier New" w:cs="Courier New"/>
                <w:i/>
                <w:iCs/>
                <w:color w:val="000000"/>
                <w:kern w:val="0"/>
                <w:sz w:val="18"/>
                <w:szCs w:val="18"/>
              </w:rPr>
              <w:t>3.</w:t>
            </w:r>
            <w:r>
              <w:rPr>
                <w:rFonts w:ascii="Courier New" w:eastAsia="等线" w:hAnsi="Courier New" w:cs="Courier New"/>
                <w:i/>
                <w:iCs/>
                <w:color w:val="000000"/>
                <w:kern w:val="0"/>
                <w:sz w:val="18"/>
                <w:szCs w:val="18"/>
              </w:rPr>
              <w:t>其他资金包括：社会投入资金、银行贷款</w:t>
            </w:r>
            <w:r>
              <w:rPr>
                <w:rFonts w:ascii="Courier New" w:eastAsia="等线" w:hAnsi="Courier New" w:cs="Courier New"/>
                <w:i/>
                <w:iCs/>
                <w:color w:val="000000"/>
                <w:kern w:val="0"/>
                <w:sz w:val="18"/>
                <w:szCs w:val="18"/>
              </w:rPr>
              <w:t>.</w:t>
            </w:r>
          </w:p>
        </w:tc>
      </w:tr>
      <w:tr w:rsidR="00E05709">
        <w:trPr>
          <w:trHeight w:val="39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6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55.00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55.00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15.64</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28.44%</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54"/>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科目调整次数</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次</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67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预算编制准确率（计算方法为：∣（执行数-预算数）/预算数∣）</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71.56</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904"/>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经济效益指标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“三公经费”控制率[计算方法为：（三公经费实际支出数/预算安排数]×100%）</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28.44</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运转保障率</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100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285"/>
        </w:trPr>
        <w:tc>
          <w:tcPr>
            <w:tcW w:w="74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right"/>
              <w:rPr>
                <w:rFonts w:ascii="宋体" w:hAnsi="宋体" w:cs="宋体"/>
                <w:color w:val="000000"/>
                <w:kern w:val="0"/>
                <w:sz w:val="18"/>
                <w:szCs w:val="18"/>
              </w:rPr>
            </w:pPr>
            <w:r>
              <w:rPr>
                <w:rFonts w:ascii="宋体" w:hAnsi="宋体" w:cs="宋体" w:hint="eastAsia"/>
                <w:color w:val="000000"/>
                <w:kern w:val="0"/>
                <w:sz w:val="18"/>
                <w:szCs w:val="18"/>
              </w:rPr>
              <w:t>72.8</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60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结合自评情况，说明项目自评总分，说明项目实施取得的成效或成果。（200字以内）</w:t>
            </w:r>
          </w:p>
        </w:tc>
      </w:tr>
      <w:tr w:rsidR="00E05709">
        <w:trPr>
          <w:trHeight w:val="57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存在问题</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结合自评情况，分析存在的问题及原因。（200字以内）</w:t>
            </w:r>
          </w:p>
        </w:tc>
      </w:tr>
      <w:tr w:rsidR="00E05709">
        <w:trPr>
          <w:trHeight w:val="63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针对项目自评中发现的问题，提出下一步改进完善的意见及有关政策性建议。（200字以内）</w:t>
            </w:r>
          </w:p>
        </w:tc>
      </w:tr>
      <w:tr w:rsidR="00E05709">
        <w:trPr>
          <w:trHeight w:val="285"/>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w:t>
            </w:r>
          </w:p>
        </w:tc>
        <w:tc>
          <w:tcPr>
            <w:tcW w:w="4360" w:type="dxa"/>
            <w:gridSpan w:val="6"/>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
        </w:tc>
      </w:tr>
      <w:tr w:rsidR="00E05709">
        <w:trPr>
          <w:trHeight w:val="285"/>
        </w:trPr>
        <w:tc>
          <w:tcPr>
            <w:tcW w:w="48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4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E05709">
        <w:trPr>
          <w:trHeight w:val="904"/>
        </w:trPr>
        <w:tc>
          <w:tcPr>
            <w:tcW w:w="960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部门预算项目支出绩效自评表（2024年度）</w:t>
            </w:r>
          </w:p>
        </w:tc>
      </w:tr>
      <w:tr w:rsidR="00E05709">
        <w:trPr>
          <w:trHeight w:val="285"/>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51090022Y000004844057-非定额公用-差旅费（事业）</w:t>
            </w:r>
          </w:p>
        </w:tc>
      </w:tr>
      <w:tr w:rsidR="00E05709">
        <w:trPr>
          <w:trHeight w:val="514"/>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遂宁市卫生健康委员会部门</w:t>
            </w:r>
          </w:p>
        </w:tc>
        <w:tc>
          <w:tcPr>
            <w:tcW w:w="1040" w:type="dxa"/>
            <w:tcBorders>
              <w:top w:val="nil"/>
              <w:left w:val="nil"/>
              <w:bottom w:val="nil"/>
              <w:right w:val="nil"/>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2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遂宁市第一人民医院</w:t>
            </w:r>
          </w:p>
        </w:tc>
      </w:tr>
      <w:tr w:rsidR="00E05709">
        <w:trPr>
          <w:trHeight w:val="285"/>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176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E05709">
        <w:trPr>
          <w:trHeight w:val="7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提高预算编制质量，严格执行预算，保障单位日常运转。</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对照年度目标，说明相关任务目标的完成情况（</w:t>
            </w:r>
            <w:r>
              <w:rPr>
                <w:rFonts w:ascii="Courier New" w:eastAsia="等线" w:hAnsi="Courier New" w:cs="Courier New"/>
                <w:color w:val="000000"/>
                <w:kern w:val="0"/>
                <w:sz w:val="18"/>
                <w:szCs w:val="18"/>
              </w:rPr>
              <w:t>100</w:t>
            </w:r>
            <w:r>
              <w:rPr>
                <w:rFonts w:ascii="Courier New" w:eastAsia="等线" w:hAnsi="Courier New" w:cs="Courier New"/>
                <w:color w:val="000000"/>
                <w:kern w:val="0"/>
                <w:sz w:val="18"/>
                <w:szCs w:val="18"/>
              </w:rPr>
              <w:t>字以内）</w:t>
            </w:r>
          </w:p>
        </w:tc>
      </w:tr>
      <w:tr w:rsidR="00E05709">
        <w:trPr>
          <w:trHeight w:val="694"/>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360"/>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调整后预算数</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E05709">
        <w:trPr>
          <w:trHeight w:val="345"/>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35.00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35.00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17.68</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50.51%</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5.1</w:t>
            </w:r>
          </w:p>
        </w:tc>
        <w:tc>
          <w:tcPr>
            <w:tcW w:w="122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i/>
                <w:iCs/>
                <w:color w:val="000000"/>
                <w:kern w:val="0"/>
                <w:sz w:val="18"/>
                <w:szCs w:val="18"/>
              </w:rPr>
            </w:pPr>
            <w:r>
              <w:rPr>
                <w:rFonts w:ascii="Courier New" w:eastAsia="等线" w:hAnsi="Courier New" w:cs="Courier New"/>
                <w:i/>
                <w:iCs/>
                <w:color w:val="000000"/>
                <w:kern w:val="0"/>
                <w:sz w:val="18"/>
                <w:szCs w:val="18"/>
              </w:rPr>
              <w:t>1.</w:t>
            </w:r>
            <w:r>
              <w:rPr>
                <w:rFonts w:ascii="Courier New" w:eastAsia="等线" w:hAnsi="Courier New" w:cs="Courier New"/>
                <w:i/>
                <w:iCs/>
                <w:color w:val="000000"/>
                <w:kern w:val="0"/>
                <w:sz w:val="18"/>
                <w:szCs w:val="18"/>
              </w:rPr>
              <w:t>预算执行率</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预算执行数</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调整后预算数，预算执行率未达到</w:t>
            </w:r>
            <w:r>
              <w:rPr>
                <w:rFonts w:ascii="Courier New" w:eastAsia="等线" w:hAnsi="Courier New" w:cs="Courier New"/>
                <w:i/>
                <w:iCs/>
                <w:color w:val="000000"/>
                <w:kern w:val="0"/>
                <w:sz w:val="18"/>
                <w:szCs w:val="18"/>
              </w:rPr>
              <w:t>90%</w:t>
            </w:r>
            <w:r>
              <w:rPr>
                <w:rFonts w:ascii="Courier New" w:eastAsia="等线" w:hAnsi="Courier New" w:cs="Courier New"/>
                <w:i/>
                <w:iCs/>
                <w:color w:val="000000"/>
                <w:kern w:val="0"/>
                <w:sz w:val="18"/>
                <w:szCs w:val="18"/>
              </w:rPr>
              <w:t>的需说明原因（</w:t>
            </w:r>
            <w:r>
              <w:rPr>
                <w:rFonts w:ascii="Courier New" w:eastAsia="等线" w:hAnsi="Courier New" w:cs="Courier New"/>
                <w:i/>
                <w:iCs/>
                <w:color w:val="000000"/>
                <w:kern w:val="0"/>
                <w:sz w:val="18"/>
                <w:szCs w:val="18"/>
              </w:rPr>
              <w:t>100</w:t>
            </w:r>
            <w:r>
              <w:rPr>
                <w:rFonts w:ascii="Courier New" w:eastAsia="等线" w:hAnsi="Courier New" w:cs="Courier New"/>
                <w:i/>
                <w:iCs/>
                <w:color w:val="000000"/>
                <w:kern w:val="0"/>
                <w:sz w:val="18"/>
                <w:szCs w:val="18"/>
              </w:rPr>
              <w:t>字以内）</w:t>
            </w:r>
            <w:r>
              <w:rPr>
                <w:rFonts w:ascii="Courier New" w:eastAsia="等线" w:hAnsi="Courier New" w:cs="Courier New"/>
                <w:i/>
                <w:iCs/>
                <w:color w:val="000000"/>
                <w:kern w:val="0"/>
                <w:sz w:val="18"/>
                <w:szCs w:val="18"/>
              </w:rPr>
              <w:t>;2.</w:t>
            </w:r>
            <w:r>
              <w:rPr>
                <w:rFonts w:ascii="Courier New" w:eastAsia="等线" w:hAnsi="Courier New" w:cs="Courier New"/>
                <w:i/>
                <w:iCs/>
                <w:color w:val="000000"/>
                <w:kern w:val="0"/>
                <w:sz w:val="18"/>
                <w:szCs w:val="18"/>
              </w:rPr>
              <w:t>年中发生预算调整的（追加或调减）</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应单独说明理由；</w:t>
            </w:r>
            <w:r>
              <w:rPr>
                <w:rFonts w:ascii="Courier New" w:eastAsia="等线" w:hAnsi="Courier New" w:cs="Courier New"/>
                <w:i/>
                <w:iCs/>
                <w:color w:val="000000"/>
                <w:kern w:val="0"/>
                <w:sz w:val="18"/>
                <w:szCs w:val="18"/>
              </w:rPr>
              <w:t>3.</w:t>
            </w:r>
            <w:r>
              <w:rPr>
                <w:rFonts w:ascii="Courier New" w:eastAsia="等线" w:hAnsi="Courier New" w:cs="Courier New"/>
                <w:i/>
                <w:iCs/>
                <w:color w:val="000000"/>
                <w:kern w:val="0"/>
                <w:sz w:val="18"/>
                <w:szCs w:val="18"/>
              </w:rPr>
              <w:t>其他资金包括：社会投入资金、银行贷款</w:t>
            </w:r>
            <w:r>
              <w:rPr>
                <w:rFonts w:ascii="Courier New" w:eastAsia="等线" w:hAnsi="Courier New" w:cs="Courier New"/>
                <w:i/>
                <w:iCs/>
                <w:color w:val="000000"/>
                <w:kern w:val="0"/>
                <w:sz w:val="18"/>
                <w:szCs w:val="18"/>
              </w:rPr>
              <w:t>.</w:t>
            </w:r>
          </w:p>
        </w:tc>
      </w:tr>
      <w:tr w:rsidR="00E05709">
        <w:trPr>
          <w:trHeight w:val="39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6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35.00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35.00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17.68</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50.51%</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54"/>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科目调整次数</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次</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67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预算编制准确率（计算方法为：∣（执行数-预算数）/预算数∣）</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49.49</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904"/>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经济效益指标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“三公经费”控制率[计算方法为：（三公经费实际支出数/预算安排数]×100%）</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50.51</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运转保障率</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100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285"/>
        </w:trPr>
        <w:tc>
          <w:tcPr>
            <w:tcW w:w="74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right"/>
              <w:rPr>
                <w:rFonts w:ascii="宋体" w:hAnsi="宋体" w:cs="宋体"/>
                <w:color w:val="000000"/>
                <w:kern w:val="0"/>
                <w:sz w:val="18"/>
                <w:szCs w:val="18"/>
              </w:rPr>
            </w:pPr>
            <w:r>
              <w:rPr>
                <w:rFonts w:ascii="宋体" w:hAnsi="宋体" w:cs="宋体" w:hint="eastAsia"/>
                <w:color w:val="000000"/>
                <w:kern w:val="0"/>
                <w:sz w:val="18"/>
                <w:szCs w:val="18"/>
              </w:rPr>
              <w:t>75.1</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60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结合自评情况，说明项目自评总分，说明项目实施取得的成效或成果。（200字以内）</w:t>
            </w:r>
          </w:p>
        </w:tc>
      </w:tr>
      <w:tr w:rsidR="00E05709">
        <w:trPr>
          <w:trHeight w:val="57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结合自评情况，分析存在的问题及原因。（200字以内）</w:t>
            </w:r>
          </w:p>
        </w:tc>
      </w:tr>
      <w:tr w:rsidR="00E05709">
        <w:trPr>
          <w:trHeight w:val="63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针对项目自评中发现的问题，提出下一步改进完善的意见及有关政策性建议。（200字以内）</w:t>
            </w:r>
          </w:p>
        </w:tc>
      </w:tr>
      <w:tr w:rsidR="00E05709">
        <w:trPr>
          <w:trHeight w:val="285"/>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w:t>
            </w:r>
          </w:p>
        </w:tc>
        <w:tc>
          <w:tcPr>
            <w:tcW w:w="4360" w:type="dxa"/>
            <w:gridSpan w:val="6"/>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
        </w:tc>
      </w:tr>
      <w:tr w:rsidR="00E05709">
        <w:trPr>
          <w:trHeight w:val="285"/>
        </w:trPr>
        <w:tc>
          <w:tcPr>
            <w:tcW w:w="48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4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E05709">
        <w:trPr>
          <w:trHeight w:val="904"/>
        </w:trPr>
        <w:tc>
          <w:tcPr>
            <w:tcW w:w="960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部门预算项目支出绩效自评表（2024年度）</w:t>
            </w:r>
          </w:p>
        </w:tc>
      </w:tr>
      <w:tr w:rsidR="00E05709">
        <w:trPr>
          <w:trHeight w:val="285"/>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51090023T000008280769-干部保健项目经费</w:t>
            </w:r>
          </w:p>
        </w:tc>
      </w:tr>
      <w:tr w:rsidR="00E05709">
        <w:trPr>
          <w:trHeight w:val="514"/>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遂宁市卫生健康委员会部门</w:t>
            </w:r>
          </w:p>
        </w:tc>
        <w:tc>
          <w:tcPr>
            <w:tcW w:w="1040" w:type="dxa"/>
            <w:tcBorders>
              <w:top w:val="nil"/>
              <w:left w:val="nil"/>
              <w:bottom w:val="nil"/>
              <w:right w:val="nil"/>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2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遂宁市第一人民医院</w:t>
            </w:r>
          </w:p>
        </w:tc>
      </w:tr>
      <w:tr w:rsidR="00E05709">
        <w:trPr>
          <w:trHeight w:val="285"/>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176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E05709">
        <w:trPr>
          <w:trHeight w:val="7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对照年度目标，说明相关任务目标的完成情况（</w:t>
            </w:r>
            <w:r>
              <w:rPr>
                <w:rFonts w:ascii="Courier New" w:eastAsia="等线" w:hAnsi="Courier New" w:cs="Courier New"/>
                <w:color w:val="000000"/>
                <w:kern w:val="0"/>
                <w:sz w:val="18"/>
                <w:szCs w:val="18"/>
              </w:rPr>
              <w:t>100</w:t>
            </w:r>
            <w:r>
              <w:rPr>
                <w:rFonts w:ascii="Courier New" w:eastAsia="等线" w:hAnsi="Courier New" w:cs="Courier New"/>
                <w:color w:val="000000"/>
                <w:kern w:val="0"/>
                <w:sz w:val="18"/>
                <w:szCs w:val="18"/>
              </w:rPr>
              <w:t>字以内）</w:t>
            </w:r>
          </w:p>
        </w:tc>
      </w:tr>
      <w:tr w:rsidR="00E05709">
        <w:trPr>
          <w:trHeight w:val="694"/>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360"/>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w:t>
            </w:r>
            <w:r>
              <w:rPr>
                <w:rFonts w:ascii="宋体" w:hAnsi="宋体" w:cs="宋体" w:hint="eastAsia"/>
                <w:color w:val="000000"/>
                <w:kern w:val="0"/>
                <w:sz w:val="18"/>
                <w:szCs w:val="18"/>
              </w:rPr>
              <w:lastRenderedPageBreak/>
              <w:t>（10分）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年度预算数（万元）</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调整后预算数</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E05709">
        <w:trPr>
          <w:trHeight w:val="345"/>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27.48</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16.69</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60.72%</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22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i/>
                <w:iCs/>
                <w:color w:val="000000"/>
                <w:kern w:val="0"/>
                <w:sz w:val="18"/>
                <w:szCs w:val="18"/>
              </w:rPr>
            </w:pPr>
            <w:r>
              <w:rPr>
                <w:rFonts w:ascii="Courier New" w:eastAsia="等线" w:hAnsi="Courier New" w:cs="Courier New"/>
                <w:i/>
                <w:iCs/>
                <w:color w:val="000000"/>
                <w:kern w:val="0"/>
                <w:sz w:val="18"/>
                <w:szCs w:val="18"/>
              </w:rPr>
              <w:t>1.</w:t>
            </w:r>
            <w:r>
              <w:rPr>
                <w:rFonts w:ascii="Courier New" w:eastAsia="等线" w:hAnsi="Courier New" w:cs="Courier New"/>
                <w:i/>
                <w:iCs/>
                <w:color w:val="000000"/>
                <w:kern w:val="0"/>
                <w:sz w:val="18"/>
                <w:szCs w:val="18"/>
              </w:rPr>
              <w:t>预算执行</w:t>
            </w:r>
            <w:r>
              <w:rPr>
                <w:rFonts w:ascii="Courier New" w:eastAsia="等线" w:hAnsi="Courier New" w:cs="Courier New"/>
                <w:i/>
                <w:iCs/>
                <w:color w:val="000000"/>
                <w:kern w:val="0"/>
                <w:sz w:val="18"/>
                <w:szCs w:val="18"/>
              </w:rPr>
              <w:lastRenderedPageBreak/>
              <w:t>率</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预算执行数</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调整后预算数，预算执行率未达到</w:t>
            </w:r>
            <w:r>
              <w:rPr>
                <w:rFonts w:ascii="Courier New" w:eastAsia="等线" w:hAnsi="Courier New" w:cs="Courier New"/>
                <w:i/>
                <w:iCs/>
                <w:color w:val="000000"/>
                <w:kern w:val="0"/>
                <w:sz w:val="18"/>
                <w:szCs w:val="18"/>
              </w:rPr>
              <w:t>90%</w:t>
            </w:r>
            <w:r>
              <w:rPr>
                <w:rFonts w:ascii="Courier New" w:eastAsia="等线" w:hAnsi="Courier New" w:cs="Courier New"/>
                <w:i/>
                <w:iCs/>
                <w:color w:val="000000"/>
                <w:kern w:val="0"/>
                <w:sz w:val="18"/>
                <w:szCs w:val="18"/>
              </w:rPr>
              <w:t>的需说明原因（</w:t>
            </w:r>
            <w:r>
              <w:rPr>
                <w:rFonts w:ascii="Courier New" w:eastAsia="等线" w:hAnsi="Courier New" w:cs="Courier New"/>
                <w:i/>
                <w:iCs/>
                <w:color w:val="000000"/>
                <w:kern w:val="0"/>
                <w:sz w:val="18"/>
                <w:szCs w:val="18"/>
              </w:rPr>
              <w:t>100</w:t>
            </w:r>
            <w:r>
              <w:rPr>
                <w:rFonts w:ascii="Courier New" w:eastAsia="等线" w:hAnsi="Courier New" w:cs="Courier New"/>
                <w:i/>
                <w:iCs/>
                <w:color w:val="000000"/>
                <w:kern w:val="0"/>
                <w:sz w:val="18"/>
                <w:szCs w:val="18"/>
              </w:rPr>
              <w:t>字以内）</w:t>
            </w:r>
            <w:r>
              <w:rPr>
                <w:rFonts w:ascii="Courier New" w:eastAsia="等线" w:hAnsi="Courier New" w:cs="Courier New"/>
                <w:i/>
                <w:iCs/>
                <w:color w:val="000000"/>
                <w:kern w:val="0"/>
                <w:sz w:val="18"/>
                <w:szCs w:val="18"/>
              </w:rPr>
              <w:t>;2.</w:t>
            </w:r>
            <w:r>
              <w:rPr>
                <w:rFonts w:ascii="Courier New" w:eastAsia="等线" w:hAnsi="Courier New" w:cs="Courier New"/>
                <w:i/>
                <w:iCs/>
                <w:color w:val="000000"/>
                <w:kern w:val="0"/>
                <w:sz w:val="18"/>
                <w:szCs w:val="18"/>
              </w:rPr>
              <w:t>年中发生预算调整的（追加或调减）</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应单独说明理由；</w:t>
            </w:r>
            <w:r>
              <w:rPr>
                <w:rFonts w:ascii="Courier New" w:eastAsia="等线" w:hAnsi="Courier New" w:cs="Courier New"/>
                <w:i/>
                <w:iCs/>
                <w:color w:val="000000"/>
                <w:kern w:val="0"/>
                <w:sz w:val="18"/>
                <w:szCs w:val="18"/>
              </w:rPr>
              <w:t>3.</w:t>
            </w:r>
            <w:r>
              <w:rPr>
                <w:rFonts w:ascii="Courier New" w:eastAsia="等线" w:hAnsi="Courier New" w:cs="Courier New"/>
                <w:i/>
                <w:iCs/>
                <w:color w:val="000000"/>
                <w:kern w:val="0"/>
                <w:sz w:val="18"/>
                <w:szCs w:val="18"/>
              </w:rPr>
              <w:t>其他资金包括：社会投入资金、银行贷款</w:t>
            </w:r>
            <w:r>
              <w:rPr>
                <w:rFonts w:ascii="Courier New" w:eastAsia="等线" w:hAnsi="Courier New" w:cs="Courier New"/>
                <w:i/>
                <w:iCs/>
                <w:color w:val="000000"/>
                <w:kern w:val="0"/>
                <w:sz w:val="18"/>
                <w:szCs w:val="18"/>
              </w:rPr>
              <w:t>.</w:t>
            </w:r>
          </w:p>
        </w:tc>
      </w:tr>
      <w:tr w:rsidR="00E05709">
        <w:trPr>
          <w:trHeight w:val="39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27.48</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16.69</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60.72%</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6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54"/>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285"/>
        </w:trPr>
        <w:tc>
          <w:tcPr>
            <w:tcW w:w="74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right"/>
              <w:rPr>
                <w:rFonts w:ascii="宋体" w:hAnsi="宋体" w:cs="宋体"/>
                <w:color w:val="000000"/>
                <w:kern w:val="0"/>
                <w:sz w:val="18"/>
                <w:szCs w:val="18"/>
              </w:rPr>
            </w:pPr>
            <w:r>
              <w:rPr>
                <w:rFonts w:ascii="宋体" w:hAnsi="宋体" w:cs="宋体" w:hint="eastAsia"/>
                <w:color w:val="000000"/>
                <w:kern w:val="0"/>
                <w:sz w:val="18"/>
                <w:szCs w:val="18"/>
              </w:rPr>
              <w:t>100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60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结合自评情况，说明项目自评总分，说明项目实施取得的成效或成果。（200字以内）</w:t>
            </w:r>
          </w:p>
        </w:tc>
      </w:tr>
      <w:tr w:rsidR="00E05709">
        <w:trPr>
          <w:trHeight w:val="57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结合自评情况，分析存在的问题及原因。（200字以内）</w:t>
            </w:r>
          </w:p>
        </w:tc>
      </w:tr>
      <w:tr w:rsidR="00E05709">
        <w:trPr>
          <w:trHeight w:val="63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针对项目自评中发现的问题，提出下一步改进完善的意见及有关政策性建议。（200字以内）</w:t>
            </w:r>
          </w:p>
        </w:tc>
      </w:tr>
      <w:tr w:rsidR="00E05709">
        <w:trPr>
          <w:trHeight w:val="285"/>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w:t>
            </w:r>
          </w:p>
        </w:tc>
        <w:tc>
          <w:tcPr>
            <w:tcW w:w="4360" w:type="dxa"/>
            <w:gridSpan w:val="6"/>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
        </w:tc>
      </w:tr>
      <w:tr w:rsidR="00E05709">
        <w:trPr>
          <w:trHeight w:val="285"/>
        </w:trPr>
        <w:tc>
          <w:tcPr>
            <w:tcW w:w="48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4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E05709">
        <w:trPr>
          <w:trHeight w:val="904"/>
        </w:trPr>
        <w:tc>
          <w:tcPr>
            <w:tcW w:w="960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部门预算项目支出绩效自评表（2024年度）</w:t>
            </w:r>
          </w:p>
        </w:tc>
      </w:tr>
      <w:tr w:rsidR="00E05709">
        <w:trPr>
          <w:trHeight w:val="285"/>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51090023T000009163909-临时性工作补助（结算补助）</w:t>
            </w:r>
          </w:p>
        </w:tc>
      </w:tr>
      <w:tr w:rsidR="00E05709">
        <w:trPr>
          <w:trHeight w:val="514"/>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遂宁市卫生健康委员会部门</w:t>
            </w:r>
          </w:p>
        </w:tc>
        <w:tc>
          <w:tcPr>
            <w:tcW w:w="1040" w:type="dxa"/>
            <w:tcBorders>
              <w:top w:val="nil"/>
              <w:left w:val="nil"/>
              <w:bottom w:val="nil"/>
              <w:right w:val="nil"/>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2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遂宁市第一人民医院</w:t>
            </w:r>
          </w:p>
        </w:tc>
      </w:tr>
      <w:tr w:rsidR="00E05709">
        <w:trPr>
          <w:trHeight w:val="285"/>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176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E05709">
        <w:trPr>
          <w:trHeight w:val="7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对照年度目标，说明相关任务目标的完成情况（</w:t>
            </w:r>
            <w:r>
              <w:rPr>
                <w:rFonts w:ascii="Courier New" w:eastAsia="等线" w:hAnsi="Courier New" w:cs="Courier New"/>
                <w:color w:val="000000"/>
                <w:kern w:val="0"/>
                <w:sz w:val="18"/>
                <w:szCs w:val="18"/>
              </w:rPr>
              <w:t>100</w:t>
            </w:r>
            <w:r>
              <w:rPr>
                <w:rFonts w:ascii="Courier New" w:eastAsia="等线" w:hAnsi="Courier New" w:cs="Courier New"/>
                <w:color w:val="000000"/>
                <w:kern w:val="0"/>
                <w:sz w:val="18"/>
                <w:szCs w:val="18"/>
              </w:rPr>
              <w:t>字以内）</w:t>
            </w:r>
          </w:p>
        </w:tc>
      </w:tr>
      <w:tr w:rsidR="00E05709">
        <w:trPr>
          <w:trHeight w:val="694"/>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360"/>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调整后预算数</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E05709">
        <w:trPr>
          <w:trHeight w:val="345"/>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0.36</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31.50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31.50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22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i/>
                <w:iCs/>
                <w:color w:val="000000"/>
                <w:kern w:val="0"/>
                <w:sz w:val="18"/>
                <w:szCs w:val="18"/>
              </w:rPr>
            </w:pPr>
            <w:r>
              <w:rPr>
                <w:rFonts w:ascii="Courier New" w:eastAsia="等线" w:hAnsi="Courier New" w:cs="Courier New"/>
                <w:i/>
                <w:iCs/>
                <w:color w:val="000000"/>
                <w:kern w:val="0"/>
                <w:sz w:val="18"/>
                <w:szCs w:val="18"/>
              </w:rPr>
              <w:t>1.</w:t>
            </w:r>
            <w:r>
              <w:rPr>
                <w:rFonts w:ascii="Courier New" w:eastAsia="等线" w:hAnsi="Courier New" w:cs="Courier New"/>
                <w:i/>
                <w:iCs/>
                <w:color w:val="000000"/>
                <w:kern w:val="0"/>
                <w:sz w:val="18"/>
                <w:szCs w:val="18"/>
              </w:rPr>
              <w:t>预算执行率</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预算执行数</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调整后预算数，预算执行率未达到</w:t>
            </w:r>
            <w:r>
              <w:rPr>
                <w:rFonts w:ascii="Courier New" w:eastAsia="等线" w:hAnsi="Courier New" w:cs="Courier New"/>
                <w:i/>
                <w:iCs/>
                <w:color w:val="000000"/>
                <w:kern w:val="0"/>
                <w:sz w:val="18"/>
                <w:szCs w:val="18"/>
              </w:rPr>
              <w:t>90%</w:t>
            </w:r>
            <w:r>
              <w:rPr>
                <w:rFonts w:ascii="Courier New" w:eastAsia="等线" w:hAnsi="Courier New" w:cs="Courier New"/>
                <w:i/>
                <w:iCs/>
                <w:color w:val="000000"/>
                <w:kern w:val="0"/>
                <w:sz w:val="18"/>
                <w:szCs w:val="18"/>
              </w:rPr>
              <w:t>的需说明原因（</w:t>
            </w:r>
            <w:r>
              <w:rPr>
                <w:rFonts w:ascii="Courier New" w:eastAsia="等线" w:hAnsi="Courier New" w:cs="Courier New"/>
                <w:i/>
                <w:iCs/>
                <w:color w:val="000000"/>
                <w:kern w:val="0"/>
                <w:sz w:val="18"/>
                <w:szCs w:val="18"/>
              </w:rPr>
              <w:t>100</w:t>
            </w:r>
            <w:r>
              <w:rPr>
                <w:rFonts w:ascii="Courier New" w:eastAsia="等线" w:hAnsi="Courier New" w:cs="Courier New"/>
                <w:i/>
                <w:iCs/>
                <w:color w:val="000000"/>
                <w:kern w:val="0"/>
                <w:sz w:val="18"/>
                <w:szCs w:val="18"/>
              </w:rPr>
              <w:t>字以内）</w:t>
            </w:r>
            <w:r>
              <w:rPr>
                <w:rFonts w:ascii="Courier New" w:eastAsia="等线" w:hAnsi="Courier New" w:cs="Courier New"/>
                <w:i/>
                <w:iCs/>
                <w:color w:val="000000"/>
                <w:kern w:val="0"/>
                <w:sz w:val="18"/>
                <w:szCs w:val="18"/>
              </w:rPr>
              <w:t>;2.</w:t>
            </w:r>
            <w:r>
              <w:rPr>
                <w:rFonts w:ascii="Courier New" w:eastAsia="等线" w:hAnsi="Courier New" w:cs="Courier New"/>
                <w:i/>
                <w:iCs/>
                <w:color w:val="000000"/>
                <w:kern w:val="0"/>
                <w:sz w:val="18"/>
                <w:szCs w:val="18"/>
              </w:rPr>
              <w:t>年中发生预算调整的（追加或调减）</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应单独说明理由；</w:t>
            </w:r>
            <w:r>
              <w:rPr>
                <w:rFonts w:ascii="Courier New" w:eastAsia="等线" w:hAnsi="Courier New" w:cs="Courier New"/>
                <w:i/>
                <w:iCs/>
                <w:color w:val="000000"/>
                <w:kern w:val="0"/>
                <w:sz w:val="18"/>
                <w:szCs w:val="18"/>
              </w:rPr>
              <w:t>3.</w:t>
            </w:r>
            <w:r>
              <w:rPr>
                <w:rFonts w:ascii="Courier New" w:eastAsia="等线" w:hAnsi="Courier New" w:cs="Courier New"/>
                <w:i/>
                <w:iCs/>
                <w:color w:val="000000"/>
                <w:kern w:val="0"/>
                <w:sz w:val="18"/>
                <w:szCs w:val="18"/>
              </w:rPr>
              <w:t>其他资金包括：社会投入资金、银行贷款</w:t>
            </w:r>
            <w:r>
              <w:rPr>
                <w:rFonts w:ascii="Courier New" w:eastAsia="等线" w:hAnsi="Courier New" w:cs="Courier New"/>
                <w:i/>
                <w:iCs/>
                <w:color w:val="000000"/>
                <w:kern w:val="0"/>
                <w:sz w:val="18"/>
                <w:szCs w:val="18"/>
              </w:rPr>
              <w:t>.</w:t>
            </w:r>
          </w:p>
        </w:tc>
      </w:tr>
      <w:tr w:rsidR="00E05709">
        <w:trPr>
          <w:trHeight w:val="39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0.36</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31.50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31.50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6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54"/>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285"/>
        </w:trPr>
        <w:tc>
          <w:tcPr>
            <w:tcW w:w="74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right"/>
              <w:rPr>
                <w:rFonts w:ascii="宋体" w:hAnsi="宋体" w:cs="宋体"/>
                <w:color w:val="000000"/>
                <w:kern w:val="0"/>
                <w:sz w:val="18"/>
                <w:szCs w:val="18"/>
              </w:rPr>
            </w:pPr>
            <w:r>
              <w:rPr>
                <w:rFonts w:ascii="宋体" w:hAnsi="宋体" w:cs="宋体" w:hint="eastAsia"/>
                <w:color w:val="000000"/>
                <w:kern w:val="0"/>
                <w:sz w:val="18"/>
                <w:szCs w:val="18"/>
              </w:rPr>
              <w:t>100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60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结合自评情况，说明项目自评总分，说明项目实施取得的成效或成果。（200字以内）</w:t>
            </w:r>
          </w:p>
        </w:tc>
      </w:tr>
      <w:tr w:rsidR="00E05709">
        <w:trPr>
          <w:trHeight w:val="57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结合自评情况，分析存在的问题及原因。（200字以内）</w:t>
            </w:r>
          </w:p>
        </w:tc>
      </w:tr>
      <w:tr w:rsidR="00E05709">
        <w:trPr>
          <w:trHeight w:val="63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针对项目自评中发现的问题，提出下一步改进完善的意见及有关政策性建议。（200字以内）</w:t>
            </w:r>
          </w:p>
        </w:tc>
      </w:tr>
      <w:tr w:rsidR="00E05709">
        <w:trPr>
          <w:trHeight w:val="285"/>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w:t>
            </w:r>
          </w:p>
        </w:tc>
        <w:tc>
          <w:tcPr>
            <w:tcW w:w="4360" w:type="dxa"/>
            <w:gridSpan w:val="6"/>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
        </w:tc>
      </w:tr>
      <w:tr w:rsidR="00E05709">
        <w:trPr>
          <w:trHeight w:val="285"/>
        </w:trPr>
        <w:tc>
          <w:tcPr>
            <w:tcW w:w="48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4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E05709">
        <w:trPr>
          <w:trHeight w:val="904"/>
        </w:trPr>
        <w:tc>
          <w:tcPr>
            <w:tcW w:w="960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部门预算项目支出绩效自评表（2024年度）</w:t>
            </w:r>
          </w:p>
        </w:tc>
      </w:tr>
      <w:tr w:rsidR="00E05709">
        <w:trPr>
          <w:trHeight w:val="285"/>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51090023T000009546659-卫生健康专项资金</w:t>
            </w:r>
          </w:p>
        </w:tc>
      </w:tr>
      <w:tr w:rsidR="00E05709">
        <w:trPr>
          <w:trHeight w:val="514"/>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遂宁市卫生健康委员会部门</w:t>
            </w:r>
          </w:p>
        </w:tc>
        <w:tc>
          <w:tcPr>
            <w:tcW w:w="1040" w:type="dxa"/>
            <w:tcBorders>
              <w:top w:val="nil"/>
              <w:left w:val="nil"/>
              <w:bottom w:val="nil"/>
              <w:right w:val="nil"/>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lastRenderedPageBreak/>
              <w:t>（盖章）</w:t>
            </w:r>
          </w:p>
        </w:tc>
        <w:tc>
          <w:tcPr>
            <w:tcW w:w="2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遂宁市第一人民医院</w:t>
            </w:r>
          </w:p>
        </w:tc>
      </w:tr>
      <w:tr w:rsidR="00E05709">
        <w:trPr>
          <w:trHeight w:val="285"/>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lastRenderedPageBreak/>
              <w:t>项目基本情况</w:t>
            </w:r>
          </w:p>
        </w:tc>
        <w:tc>
          <w:tcPr>
            <w:tcW w:w="176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E05709">
        <w:trPr>
          <w:trHeight w:val="7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对照年度目标，说明相关任务目标的完成情况（</w:t>
            </w:r>
            <w:r>
              <w:rPr>
                <w:rFonts w:ascii="Courier New" w:eastAsia="等线" w:hAnsi="Courier New" w:cs="Courier New"/>
                <w:color w:val="000000"/>
                <w:kern w:val="0"/>
                <w:sz w:val="18"/>
                <w:szCs w:val="18"/>
              </w:rPr>
              <w:t>100</w:t>
            </w:r>
            <w:r>
              <w:rPr>
                <w:rFonts w:ascii="Courier New" w:eastAsia="等线" w:hAnsi="Courier New" w:cs="Courier New"/>
                <w:color w:val="000000"/>
                <w:kern w:val="0"/>
                <w:sz w:val="18"/>
                <w:szCs w:val="18"/>
              </w:rPr>
              <w:t>字以内）</w:t>
            </w:r>
          </w:p>
        </w:tc>
      </w:tr>
      <w:tr w:rsidR="00E05709">
        <w:trPr>
          <w:trHeight w:val="694"/>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360"/>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调整后预算数</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E05709">
        <w:trPr>
          <w:trHeight w:val="345"/>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0.85</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0.85</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22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i/>
                <w:iCs/>
                <w:color w:val="000000"/>
                <w:kern w:val="0"/>
                <w:sz w:val="18"/>
                <w:szCs w:val="18"/>
              </w:rPr>
            </w:pPr>
            <w:r>
              <w:rPr>
                <w:rFonts w:ascii="Courier New" w:eastAsia="等线" w:hAnsi="Courier New" w:cs="Courier New"/>
                <w:i/>
                <w:iCs/>
                <w:color w:val="000000"/>
                <w:kern w:val="0"/>
                <w:sz w:val="18"/>
                <w:szCs w:val="18"/>
              </w:rPr>
              <w:t>1.</w:t>
            </w:r>
            <w:r>
              <w:rPr>
                <w:rFonts w:ascii="Courier New" w:eastAsia="等线" w:hAnsi="Courier New" w:cs="Courier New"/>
                <w:i/>
                <w:iCs/>
                <w:color w:val="000000"/>
                <w:kern w:val="0"/>
                <w:sz w:val="18"/>
                <w:szCs w:val="18"/>
              </w:rPr>
              <w:t>预算执行率</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预算执行数</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调整后预算数，预算执行率未达到</w:t>
            </w:r>
            <w:r>
              <w:rPr>
                <w:rFonts w:ascii="Courier New" w:eastAsia="等线" w:hAnsi="Courier New" w:cs="Courier New"/>
                <w:i/>
                <w:iCs/>
                <w:color w:val="000000"/>
                <w:kern w:val="0"/>
                <w:sz w:val="18"/>
                <w:szCs w:val="18"/>
              </w:rPr>
              <w:t>90%</w:t>
            </w:r>
            <w:r>
              <w:rPr>
                <w:rFonts w:ascii="Courier New" w:eastAsia="等线" w:hAnsi="Courier New" w:cs="Courier New"/>
                <w:i/>
                <w:iCs/>
                <w:color w:val="000000"/>
                <w:kern w:val="0"/>
                <w:sz w:val="18"/>
                <w:szCs w:val="18"/>
              </w:rPr>
              <w:t>的需说明原因（</w:t>
            </w:r>
            <w:r>
              <w:rPr>
                <w:rFonts w:ascii="Courier New" w:eastAsia="等线" w:hAnsi="Courier New" w:cs="Courier New"/>
                <w:i/>
                <w:iCs/>
                <w:color w:val="000000"/>
                <w:kern w:val="0"/>
                <w:sz w:val="18"/>
                <w:szCs w:val="18"/>
              </w:rPr>
              <w:t>100</w:t>
            </w:r>
            <w:r>
              <w:rPr>
                <w:rFonts w:ascii="Courier New" w:eastAsia="等线" w:hAnsi="Courier New" w:cs="Courier New"/>
                <w:i/>
                <w:iCs/>
                <w:color w:val="000000"/>
                <w:kern w:val="0"/>
                <w:sz w:val="18"/>
                <w:szCs w:val="18"/>
              </w:rPr>
              <w:t>字以内）</w:t>
            </w:r>
            <w:r>
              <w:rPr>
                <w:rFonts w:ascii="Courier New" w:eastAsia="等线" w:hAnsi="Courier New" w:cs="Courier New"/>
                <w:i/>
                <w:iCs/>
                <w:color w:val="000000"/>
                <w:kern w:val="0"/>
                <w:sz w:val="18"/>
                <w:szCs w:val="18"/>
              </w:rPr>
              <w:t>;2.</w:t>
            </w:r>
            <w:r>
              <w:rPr>
                <w:rFonts w:ascii="Courier New" w:eastAsia="等线" w:hAnsi="Courier New" w:cs="Courier New"/>
                <w:i/>
                <w:iCs/>
                <w:color w:val="000000"/>
                <w:kern w:val="0"/>
                <w:sz w:val="18"/>
                <w:szCs w:val="18"/>
              </w:rPr>
              <w:t>年中发生预算调整的（追加或调减）</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应单独说明理由；</w:t>
            </w:r>
            <w:r>
              <w:rPr>
                <w:rFonts w:ascii="Courier New" w:eastAsia="等线" w:hAnsi="Courier New" w:cs="Courier New"/>
                <w:i/>
                <w:iCs/>
                <w:color w:val="000000"/>
                <w:kern w:val="0"/>
                <w:sz w:val="18"/>
                <w:szCs w:val="18"/>
              </w:rPr>
              <w:t>3.</w:t>
            </w:r>
            <w:r>
              <w:rPr>
                <w:rFonts w:ascii="Courier New" w:eastAsia="等线" w:hAnsi="Courier New" w:cs="Courier New"/>
                <w:i/>
                <w:iCs/>
                <w:color w:val="000000"/>
                <w:kern w:val="0"/>
                <w:sz w:val="18"/>
                <w:szCs w:val="18"/>
              </w:rPr>
              <w:t>其他资金包括：社会投入资金、银行贷款</w:t>
            </w:r>
            <w:r>
              <w:rPr>
                <w:rFonts w:ascii="Courier New" w:eastAsia="等线" w:hAnsi="Courier New" w:cs="Courier New"/>
                <w:i/>
                <w:iCs/>
                <w:color w:val="000000"/>
                <w:kern w:val="0"/>
                <w:sz w:val="18"/>
                <w:szCs w:val="18"/>
              </w:rPr>
              <w:t>.</w:t>
            </w:r>
          </w:p>
        </w:tc>
      </w:tr>
      <w:tr w:rsidR="00E05709">
        <w:trPr>
          <w:trHeight w:val="39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0.85</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0.85</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6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54"/>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285"/>
        </w:trPr>
        <w:tc>
          <w:tcPr>
            <w:tcW w:w="74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right"/>
              <w:rPr>
                <w:rFonts w:ascii="宋体" w:hAnsi="宋体" w:cs="宋体"/>
                <w:color w:val="000000"/>
                <w:kern w:val="0"/>
                <w:sz w:val="18"/>
                <w:szCs w:val="18"/>
              </w:rPr>
            </w:pPr>
            <w:r>
              <w:rPr>
                <w:rFonts w:ascii="宋体" w:hAnsi="宋体" w:cs="宋体" w:hint="eastAsia"/>
                <w:color w:val="000000"/>
                <w:kern w:val="0"/>
                <w:sz w:val="18"/>
                <w:szCs w:val="18"/>
              </w:rPr>
              <w:t>100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60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结合自评情况，说明项目自评总分，说明项目实施取得的成效或成果。（200字以内）</w:t>
            </w:r>
          </w:p>
        </w:tc>
      </w:tr>
      <w:tr w:rsidR="00E05709">
        <w:trPr>
          <w:trHeight w:val="57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结合自评情况，分析存在的问题及原因。（200字以内）</w:t>
            </w:r>
          </w:p>
        </w:tc>
      </w:tr>
      <w:tr w:rsidR="00E05709">
        <w:trPr>
          <w:trHeight w:val="63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针对项目自评中发现的问题，提出下一步改进完善的意见及有关政策性建议。（200字以内）</w:t>
            </w:r>
          </w:p>
        </w:tc>
      </w:tr>
      <w:tr w:rsidR="00E05709">
        <w:trPr>
          <w:trHeight w:val="285"/>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w:t>
            </w:r>
          </w:p>
        </w:tc>
        <w:tc>
          <w:tcPr>
            <w:tcW w:w="4360" w:type="dxa"/>
            <w:gridSpan w:val="6"/>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
        </w:tc>
      </w:tr>
      <w:tr w:rsidR="00E05709">
        <w:trPr>
          <w:trHeight w:val="285"/>
        </w:trPr>
        <w:tc>
          <w:tcPr>
            <w:tcW w:w="48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4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E05709">
        <w:trPr>
          <w:trHeight w:val="904"/>
        </w:trPr>
        <w:tc>
          <w:tcPr>
            <w:tcW w:w="960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lastRenderedPageBreak/>
              <w:t>部门预算项目支出绩效自评表（2024年度）</w:t>
            </w:r>
          </w:p>
        </w:tc>
      </w:tr>
      <w:tr w:rsidR="00E05709">
        <w:trPr>
          <w:trHeight w:val="285"/>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51090023T000009546676-民族地区卫生发展十年行动计划专项资金</w:t>
            </w:r>
          </w:p>
        </w:tc>
      </w:tr>
      <w:tr w:rsidR="00E05709">
        <w:trPr>
          <w:trHeight w:val="514"/>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遂宁市卫生健康委员会部门</w:t>
            </w:r>
          </w:p>
        </w:tc>
        <w:tc>
          <w:tcPr>
            <w:tcW w:w="1040" w:type="dxa"/>
            <w:tcBorders>
              <w:top w:val="nil"/>
              <w:left w:val="nil"/>
              <w:bottom w:val="nil"/>
              <w:right w:val="nil"/>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2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遂宁市第一人民医院</w:t>
            </w:r>
          </w:p>
        </w:tc>
      </w:tr>
      <w:tr w:rsidR="00E05709">
        <w:trPr>
          <w:trHeight w:val="285"/>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176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E05709">
        <w:trPr>
          <w:trHeight w:val="7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对照年度目标，说明相关任务目标的完成情况（</w:t>
            </w:r>
            <w:r>
              <w:rPr>
                <w:rFonts w:ascii="Courier New" w:eastAsia="等线" w:hAnsi="Courier New" w:cs="Courier New"/>
                <w:color w:val="000000"/>
                <w:kern w:val="0"/>
                <w:sz w:val="18"/>
                <w:szCs w:val="18"/>
              </w:rPr>
              <w:t>100</w:t>
            </w:r>
            <w:r>
              <w:rPr>
                <w:rFonts w:ascii="Courier New" w:eastAsia="等线" w:hAnsi="Courier New" w:cs="Courier New"/>
                <w:color w:val="000000"/>
                <w:kern w:val="0"/>
                <w:sz w:val="18"/>
                <w:szCs w:val="18"/>
              </w:rPr>
              <w:t>字以内）</w:t>
            </w:r>
          </w:p>
        </w:tc>
      </w:tr>
      <w:tr w:rsidR="00E05709">
        <w:trPr>
          <w:trHeight w:val="694"/>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360"/>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调整后预算数</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E05709">
        <w:trPr>
          <w:trHeight w:val="345"/>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7.20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7.20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22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i/>
                <w:iCs/>
                <w:color w:val="000000"/>
                <w:kern w:val="0"/>
                <w:sz w:val="18"/>
                <w:szCs w:val="18"/>
              </w:rPr>
            </w:pPr>
            <w:r>
              <w:rPr>
                <w:rFonts w:ascii="Courier New" w:eastAsia="等线" w:hAnsi="Courier New" w:cs="Courier New"/>
                <w:i/>
                <w:iCs/>
                <w:color w:val="000000"/>
                <w:kern w:val="0"/>
                <w:sz w:val="18"/>
                <w:szCs w:val="18"/>
              </w:rPr>
              <w:t>1.</w:t>
            </w:r>
            <w:r>
              <w:rPr>
                <w:rFonts w:ascii="Courier New" w:eastAsia="等线" w:hAnsi="Courier New" w:cs="Courier New"/>
                <w:i/>
                <w:iCs/>
                <w:color w:val="000000"/>
                <w:kern w:val="0"/>
                <w:sz w:val="18"/>
                <w:szCs w:val="18"/>
              </w:rPr>
              <w:t>预算执行率</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预算执行数</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调整后预算数，预算执行率未达到</w:t>
            </w:r>
            <w:r>
              <w:rPr>
                <w:rFonts w:ascii="Courier New" w:eastAsia="等线" w:hAnsi="Courier New" w:cs="Courier New"/>
                <w:i/>
                <w:iCs/>
                <w:color w:val="000000"/>
                <w:kern w:val="0"/>
                <w:sz w:val="18"/>
                <w:szCs w:val="18"/>
              </w:rPr>
              <w:t>90%</w:t>
            </w:r>
            <w:r>
              <w:rPr>
                <w:rFonts w:ascii="Courier New" w:eastAsia="等线" w:hAnsi="Courier New" w:cs="Courier New"/>
                <w:i/>
                <w:iCs/>
                <w:color w:val="000000"/>
                <w:kern w:val="0"/>
                <w:sz w:val="18"/>
                <w:szCs w:val="18"/>
              </w:rPr>
              <w:t>的需说明原因（</w:t>
            </w:r>
            <w:r>
              <w:rPr>
                <w:rFonts w:ascii="Courier New" w:eastAsia="等线" w:hAnsi="Courier New" w:cs="Courier New"/>
                <w:i/>
                <w:iCs/>
                <w:color w:val="000000"/>
                <w:kern w:val="0"/>
                <w:sz w:val="18"/>
                <w:szCs w:val="18"/>
              </w:rPr>
              <w:t>100</w:t>
            </w:r>
            <w:r>
              <w:rPr>
                <w:rFonts w:ascii="Courier New" w:eastAsia="等线" w:hAnsi="Courier New" w:cs="Courier New"/>
                <w:i/>
                <w:iCs/>
                <w:color w:val="000000"/>
                <w:kern w:val="0"/>
                <w:sz w:val="18"/>
                <w:szCs w:val="18"/>
              </w:rPr>
              <w:t>字以内）</w:t>
            </w:r>
            <w:r>
              <w:rPr>
                <w:rFonts w:ascii="Courier New" w:eastAsia="等线" w:hAnsi="Courier New" w:cs="Courier New"/>
                <w:i/>
                <w:iCs/>
                <w:color w:val="000000"/>
                <w:kern w:val="0"/>
                <w:sz w:val="18"/>
                <w:szCs w:val="18"/>
              </w:rPr>
              <w:t>;2.</w:t>
            </w:r>
            <w:r>
              <w:rPr>
                <w:rFonts w:ascii="Courier New" w:eastAsia="等线" w:hAnsi="Courier New" w:cs="Courier New"/>
                <w:i/>
                <w:iCs/>
                <w:color w:val="000000"/>
                <w:kern w:val="0"/>
                <w:sz w:val="18"/>
                <w:szCs w:val="18"/>
              </w:rPr>
              <w:t>年中发生预算调整的（追加或调减）</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应单独说明理由；</w:t>
            </w:r>
            <w:r>
              <w:rPr>
                <w:rFonts w:ascii="Courier New" w:eastAsia="等线" w:hAnsi="Courier New" w:cs="Courier New"/>
                <w:i/>
                <w:iCs/>
                <w:color w:val="000000"/>
                <w:kern w:val="0"/>
                <w:sz w:val="18"/>
                <w:szCs w:val="18"/>
              </w:rPr>
              <w:t>3.</w:t>
            </w:r>
            <w:r>
              <w:rPr>
                <w:rFonts w:ascii="Courier New" w:eastAsia="等线" w:hAnsi="Courier New" w:cs="Courier New"/>
                <w:i/>
                <w:iCs/>
                <w:color w:val="000000"/>
                <w:kern w:val="0"/>
                <w:sz w:val="18"/>
                <w:szCs w:val="18"/>
              </w:rPr>
              <w:t>其他资金包括：社会投入资金、银行贷款</w:t>
            </w:r>
            <w:r>
              <w:rPr>
                <w:rFonts w:ascii="Courier New" w:eastAsia="等线" w:hAnsi="Courier New" w:cs="Courier New"/>
                <w:i/>
                <w:iCs/>
                <w:color w:val="000000"/>
                <w:kern w:val="0"/>
                <w:sz w:val="18"/>
                <w:szCs w:val="18"/>
              </w:rPr>
              <w:t>.</w:t>
            </w:r>
          </w:p>
        </w:tc>
      </w:tr>
      <w:tr w:rsidR="00E05709">
        <w:trPr>
          <w:trHeight w:val="39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7.20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7.20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6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54"/>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285"/>
        </w:trPr>
        <w:tc>
          <w:tcPr>
            <w:tcW w:w="74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right"/>
              <w:rPr>
                <w:rFonts w:ascii="宋体" w:hAnsi="宋体" w:cs="宋体"/>
                <w:color w:val="000000"/>
                <w:kern w:val="0"/>
                <w:sz w:val="18"/>
                <w:szCs w:val="18"/>
              </w:rPr>
            </w:pPr>
            <w:r>
              <w:rPr>
                <w:rFonts w:ascii="宋体" w:hAnsi="宋体" w:cs="宋体" w:hint="eastAsia"/>
                <w:color w:val="000000"/>
                <w:kern w:val="0"/>
                <w:sz w:val="18"/>
                <w:szCs w:val="18"/>
              </w:rPr>
              <w:t>100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60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结合自评情况，说明项目自评总分，说明项目实施取得的成效或成果。（200字以内）</w:t>
            </w:r>
          </w:p>
        </w:tc>
      </w:tr>
      <w:tr w:rsidR="00E05709">
        <w:trPr>
          <w:trHeight w:val="57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结合自评情况，分析存在的问题及原因。（200字以内）</w:t>
            </w:r>
          </w:p>
        </w:tc>
      </w:tr>
      <w:tr w:rsidR="00E05709">
        <w:trPr>
          <w:trHeight w:val="63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改进措施</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针对项目自评中发现的问题，提出下一步改进完善的意见及有关政策性建议。（200字以内）</w:t>
            </w:r>
          </w:p>
        </w:tc>
      </w:tr>
      <w:tr w:rsidR="00E05709">
        <w:trPr>
          <w:trHeight w:val="285"/>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w:t>
            </w:r>
          </w:p>
        </w:tc>
        <w:tc>
          <w:tcPr>
            <w:tcW w:w="4360" w:type="dxa"/>
            <w:gridSpan w:val="6"/>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
        </w:tc>
      </w:tr>
      <w:tr w:rsidR="00E05709">
        <w:trPr>
          <w:trHeight w:val="285"/>
        </w:trPr>
        <w:tc>
          <w:tcPr>
            <w:tcW w:w="48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4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E05709">
        <w:trPr>
          <w:trHeight w:val="904"/>
        </w:trPr>
        <w:tc>
          <w:tcPr>
            <w:tcW w:w="960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部门预算项目支出绩效自评表（2024年度）</w:t>
            </w:r>
          </w:p>
        </w:tc>
      </w:tr>
      <w:tr w:rsidR="00E05709">
        <w:trPr>
          <w:trHeight w:val="285"/>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51090023T000009547369-医务人员临时性工作补助资金</w:t>
            </w:r>
          </w:p>
        </w:tc>
      </w:tr>
      <w:tr w:rsidR="00E05709">
        <w:trPr>
          <w:trHeight w:val="514"/>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遂宁市卫生健康委员会部门</w:t>
            </w:r>
          </w:p>
        </w:tc>
        <w:tc>
          <w:tcPr>
            <w:tcW w:w="1040" w:type="dxa"/>
            <w:tcBorders>
              <w:top w:val="nil"/>
              <w:left w:val="nil"/>
              <w:bottom w:val="nil"/>
              <w:right w:val="nil"/>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2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遂宁市第一人民医院</w:t>
            </w:r>
          </w:p>
        </w:tc>
      </w:tr>
      <w:tr w:rsidR="00E05709">
        <w:trPr>
          <w:trHeight w:val="285"/>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176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E05709">
        <w:trPr>
          <w:trHeight w:val="7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对照年度目标，说明相关任务目标的完成情况（</w:t>
            </w:r>
            <w:r>
              <w:rPr>
                <w:rFonts w:ascii="Courier New" w:eastAsia="等线" w:hAnsi="Courier New" w:cs="Courier New"/>
                <w:color w:val="000000"/>
                <w:kern w:val="0"/>
                <w:sz w:val="18"/>
                <w:szCs w:val="18"/>
              </w:rPr>
              <w:t>100</w:t>
            </w:r>
            <w:r>
              <w:rPr>
                <w:rFonts w:ascii="Courier New" w:eastAsia="等线" w:hAnsi="Courier New" w:cs="Courier New"/>
                <w:color w:val="000000"/>
                <w:kern w:val="0"/>
                <w:sz w:val="18"/>
                <w:szCs w:val="18"/>
              </w:rPr>
              <w:t>字以内）</w:t>
            </w:r>
          </w:p>
        </w:tc>
      </w:tr>
      <w:tr w:rsidR="00E05709">
        <w:trPr>
          <w:trHeight w:val="694"/>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360"/>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调整后预算数</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E05709">
        <w:trPr>
          <w:trHeight w:val="345"/>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179.22</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179.22</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22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i/>
                <w:iCs/>
                <w:color w:val="000000"/>
                <w:kern w:val="0"/>
                <w:sz w:val="18"/>
                <w:szCs w:val="18"/>
              </w:rPr>
            </w:pPr>
            <w:r>
              <w:rPr>
                <w:rFonts w:ascii="Courier New" w:eastAsia="等线" w:hAnsi="Courier New" w:cs="Courier New"/>
                <w:i/>
                <w:iCs/>
                <w:color w:val="000000"/>
                <w:kern w:val="0"/>
                <w:sz w:val="18"/>
                <w:szCs w:val="18"/>
              </w:rPr>
              <w:t>1.</w:t>
            </w:r>
            <w:r>
              <w:rPr>
                <w:rFonts w:ascii="Courier New" w:eastAsia="等线" w:hAnsi="Courier New" w:cs="Courier New"/>
                <w:i/>
                <w:iCs/>
                <w:color w:val="000000"/>
                <w:kern w:val="0"/>
                <w:sz w:val="18"/>
                <w:szCs w:val="18"/>
              </w:rPr>
              <w:t>预算执行率</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预算执行数</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调整后预算数，预算执行率未达到</w:t>
            </w:r>
            <w:r>
              <w:rPr>
                <w:rFonts w:ascii="Courier New" w:eastAsia="等线" w:hAnsi="Courier New" w:cs="Courier New"/>
                <w:i/>
                <w:iCs/>
                <w:color w:val="000000"/>
                <w:kern w:val="0"/>
                <w:sz w:val="18"/>
                <w:szCs w:val="18"/>
              </w:rPr>
              <w:t>90%</w:t>
            </w:r>
            <w:r>
              <w:rPr>
                <w:rFonts w:ascii="Courier New" w:eastAsia="等线" w:hAnsi="Courier New" w:cs="Courier New"/>
                <w:i/>
                <w:iCs/>
                <w:color w:val="000000"/>
                <w:kern w:val="0"/>
                <w:sz w:val="18"/>
                <w:szCs w:val="18"/>
              </w:rPr>
              <w:t>的需说明原因（</w:t>
            </w:r>
            <w:r>
              <w:rPr>
                <w:rFonts w:ascii="Courier New" w:eastAsia="等线" w:hAnsi="Courier New" w:cs="Courier New"/>
                <w:i/>
                <w:iCs/>
                <w:color w:val="000000"/>
                <w:kern w:val="0"/>
                <w:sz w:val="18"/>
                <w:szCs w:val="18"/>
              </w:rPr>
              <w:t>100</w:t>
            </w:r>
            <w:r>
              <w:rPr>
                <w:rFonts w:ascii="Courier New" w:eastAsia="等线" w:hAnsi="Courier New" w:cs="Courier New"/>
                <w:i/>
                <w:iCs/>
                <w:color w:val="000000"/>
                <w:kern w:val="0"/>
                <w:sz w:val="18"/>
                <w:szCs w:val="18"/>
              </w:rPr>
              <w:t>字以内）</w:t>
            </w:r>
            <w:r>
              <w:rPr>
                <w:rFonts w:ascii="Courier New" w:eastAsia="等线" w:hAnsi="Courier New" w:cs="Courier New"/>
                <w:i/>
                <w:iCs/>
                <w:color w:val="000000"/>
                <w:kern w:val="0"/>
                <w:sz w:val="18"/>
                <w:szCs w:val="18"/>
              </w:rPr>
              <w:t>;2.</w:t>
            </w:r>
            <w:r>
              <w:rPr>
                <w:rFonts w:ascii="Courier New" w:eastAsia="等线" w:hAnsi="Courier New" w:cs="Courier New"/>
                <w:i/>
                <w:iCs/>
                <w:color w:val="000000"/>
                <w:kern w:val="0"/>
                <w:sz w:val="18"/>
                <w:szCs w:val="18"/>
              </w:rPr>
              <w:t>年中发生预算调整的（追加或调减）</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应单独说明理由；</w:t>
            </w:r>
            <w:r>
              <w:rPr>
                <w:rFonts w:ascii="Courier New" w:eastAsia="等线" w:hAnsi="Courier New" w:cs="Courier New"/>
                <w:i/>
                <w:iCs/>
                <w:color w:val="000000"/>
                <w:kern w:val="0"/>
                <w:sz w:val="18"/>
                <w:szCs w:val="18"/>
              </w:rPr>
              <w:t>3.</w:t>
            </w:r>
            <w:r>
              <w:rPr>
                <w:rFonts w:ascii="Courier New" w:eastAsia="等线" w:hAnsi="Courier New" w:cs="Courier New"/>
                <w:i/>
                <w:iCs/>
                <w:color w:val="000000"/>
                <w:kern w:val="0"/>
                <w:sz w:val="18"/>
                <w:szCs w:val="18"/>
              </w:rPr>
              <w:t>其他资金包括：社会投入资金、银行贷款</w:t>
            </w:r>
            <w:r>
              <w:rPr>
                <w:rFonts w:ascii="Courier New" w:eastAsia="等线" w:hAnsi="Courier New" w:cs="Courier New"/>
                <w:i/>
                <w:iCs/>
                <w:color w:val="000000"/>
                <w:kern w:val="0"/>
                <w:sz w:val="18"/>
                <w:szCs w:val="18"/>
              </w:rPr>
              <w:t>.</w:t>
            </w:r>
          </w:p>
        </w:tc>
      </w:tr>
      <w:tr w:rsidR="00E05709">
        <w:trPr>
          <w:trHeight w:val="39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179.22</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179.22</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6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54"/>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285"/>
        </w:trPr>
        <w:tc>
          <w:tcPr>
            <w:tcW w:w="74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right"/>
              <w:rPr>
                <w:rFonts w:ascii="宋体" w:hAnsi="宋体" w:cs="宋体"/>
                <w:color w:val="000000"/>
                <w:kern w:val="0"/>
                <w:sz w:val="18"/>
                <w:szCs w:val="18"/>
              </w:rPr>
            </w:pPr>
            <w:r>
              <w:rPr>
                <w:rFonts w:ascii="宋体" w:hAnsi="宋体" w:cs="宋体" w:hint="eastAsia"/>
                <w:color w:val="000000"/>
                <w:kern w:val="0"/>
                <w:sz w:val="18"/>
                <w:szCs w:val="18"/>
              </w:rPr>
              <w:t>100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60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评价结论</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结合自评情况，说明项目自评总分，说明项目实施取得的成效或成果。（200字以内）</w:t>
            </w:r>
          </w:p>
        </w:tc>
      </w:tr>
      <w:tr w:rsidR="00E05709">
        <w:trPr>
          <w:trHeight w:val="57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结合自评情况，分析存在的问题及原因。（200字以内）</w:t>
            </w:r>
          </w:p>
        </w:tc>
      </w:tr>
      <w:tr w:rsidR="00E05709">
        <w:trPr>
          <w:trHeight w:val="63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针对项目自评中发现的问题，提出下一步改进完善的意见及有关政策性建议。（200字以内）</w:t>
            </w:r>
          </w:p>
        </w:tc>
      </w:tr>
      <w:tr w:rsidR="00E05709">
        <w:trPr>
          <w:trHeight w:val="285"/>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w:t>
            </w:r>
          </w:p>
        </w:tc>
        <w:tc>
          <w:tcPr>
            <w:tcW w:w="4360" w:type="dxa"/>
            <w:gridSpan w:val="6"/>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
        </w:tc>
      </w:tr>
      <w:tr w:rsidR="00E05709">
        <w:trPr>
          <w:trHeight w:val="285"/>
        </w:trPr>
        <w:tc>
          <w:tcPr>
            <w:tcW w:w="48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4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E05709">
        <w:trPr>
          <w:trHeight w:val="904"/>
        </w:trPr>
        <w:tc>
          <w:tcPr>
            <w:tcW w:w="960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部门预算项目支出绩效自评表（2024年度）</w:t>
            </w:r>
          </w:p>
        </w:tc>
      </w:tr>
      <w:tr w:rsidR="00E05709">
        <w:trPr>
          <w:trHeight w:val="285"/>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51090023T000009704662-公共卫生特别服务岗省级补助资金</w:t>
            </w:r>
          </w:p>
        </w:tc>
      </w:tr>
      <w:tr w:rsidR="00E05709">
        <w:trPr>
          <w:trHeight w:val="514"/>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遂宁市卫生健康委员会部门</w:t>
            </w:r>
          </w:p>
        </w:tc>
        <w:tc>
          <w:tcPr>
            <w:tcW w:w="1040" w:type="dxa"/>
            <w:tcBorders>
              <w:top w:val="nil"/>
              <w:left w:val="nil"/>
              <w:bottom w:val="nil"/>
              <w:right w:val="nil"/>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2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遂宁市第一人民医院</w:t>
            </w:r>
          </w:p>
        </w:tc>
      </w:tr>
      <w:tr w:rsidR="00E05709">
        <w:trPr>
          <w:trHeight w:val="285"/>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176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E05709">
        <w:trPr>
          <w:trHeight w:val="7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对照年度目标，说明相关任务目标的完成情况（</w:t>
            </w:r>
            <w:r>
              <w:rPr>
                <w:rFonts w:ascii="Courier New" w:eastAsia="等线" w:hAnsi="Courier New" w:cs="Courier New"/>
                <w:color w:val="000000"/>
                <w:kern w:val="0"/>
                <w:sz w:val="18"/>
                <w:szCs w:val="18"/>
              </w:rPr>
              <w:t>100</w:t>
            </w:r>
            <w:r>
              <w:rPr>
                <w:rFonts w:ascii="Courier New" w:eastAsia="等线" w:hAnsi="Courier New" w:cs="Courier New"/>
                <w:color w:val="000000"/>
                <w:kern w:val="0"/>
                <w:sz w:val="18"/>
                <w:szCs w:val="18"/>
              </w:rPr>
              <w:t>字以内）</w:t>
            </w:r>
          </w:p>
        </w:tc>
      </w:tr>
      <w:tr w:rsidR="00E05709">
        <w:trPr>
          <w:trHeight w:val="694"/>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360"/>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调整后预算数</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E05709">
        <w:trPr>
          <w:trHeight w:val="345"/>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38.00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38.00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22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i/>
                <w:iCs/>
                <w:color w:val="000000"/>
                <w:kern w:val="0"/>
                <w:sz w:val="18"/>
                <w:szCs w:val="18"/>
              </w:rPr>
            </w:pPr>
            <w:r>
              <w:rPr>
                <w:rFonts w:ascii="Courier New" w:eastAsia="等线" w:hAnsi="Courier New" w:cs="Courier New"/>
                <w:i/>
                <w:iCs/>
                <w:color w:val="000000"/>
                <w:kern w:val="0"/>
                <w:sz w:val="18"/>
                <w:szCs w:val="18"/>
              </w:rPr>
              <w:t>1.</w:t>
            </w:r>
            <w:r>
              <w:rPr>
                <w:rFonts w:ascii="Courier New" w:eastAsia="等线" w:hAnsi="Courier New" w:cs="Courier New"/>
                <w:i/>
                <w:iCs/>
                <w:color w:val="000000"/>
                <w:kern w:val="0"/>
                <w:sz w:val="18"/>
                <w:szCs w:val="18"/>
              </w:rPr>
              <w:t>预算执行率</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预算执行数</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调整后预算数，预算执行率未达到</w:t>
            </w:r>
            <w:r>
              <w:rPr>
                <w:rFonts w:ascii="Courier New" w:eastAsia="等线" w:hAnsi="Courier New" w:cs="Courier New"/>
                <w:i/>
                <w:iCs/>
                <w:color w:val="000000"/>
                <w:kern w:val="0"/>
                <w:sz w:val="18"/>
                <w:szCs w:val="18"/>
              </w:rPr>
              <w:t>90%</w:t>
            </w:r>
            <w:r>
              <w:rPr>
                <w:rFonts w:ascii="Courier New" w:eastAsia="等线" w:hAnsi="Courier New" w:cs="Courier New"/>
                <w:i/>
                <w:iCs/>
                <w:color w:val="000000"/>
                <w:kern w:val="0"/>
                <w:sz w:val="18"/>
                <w:szCs w:val="18"/>
              </w:rPr>
              <w:t>的需说明原因（</w:t>
            </w:r>
            <w:r>
              <w:rPr>
                <w:rFonts w:ascii="Courier New" w:eastAsia="等线" w:hAnsi="Courier New" w:cs="Courier New"/>
                <w:i/>
                <w:iCs/>
                <w:color w:val="000000"/>
                <w:kern w:val="0"/>
                <w:sz w:val="18"/>
                <w:szCs w:val="18"/>
              </w:rPr>
              <w:t>100</w:t>
            </w:r>
            <w:r>
              <w:rPr>
                <w:rFonts w:ascii="Courier New" w:eastAsia="等线" w:hAnsi="Courier New" w:cs="Courier New"/>
                <w:i/>
                <w:iCs/>
                <w:color w:val="000000"/>
                <w:kern w:val="0"/>
                <w:sz w:val="18"/>
                <w:szCs w:val="18"/>
              </w:rPr>
              <w:t>字以内）</w:t>
            </w:r>
            <w:r>
              <w:rPr>
                <w:rFonts w:ascii="Courier New" w:eastAsia="等线" w:hAnsi="Courier New" w:cs="Courier New"/>
                <w:i/>
                <w:iCs/>
                <w:color w:val="000000"/>
                <w:kern w:val="0"/>
                <w:sz w:val="18"/>
                <w:szCs w:val="18"/>
              </w:rPr>
              <w:t>;2.</w:t>
            </w:r>
            <w:r>
              <w:rPr>
                <w:rFonts w:ascii="Courier New" w:eastAsia="等线" w:hAnsi="Courier New" w:cs="Courier New"/>
                <w:i/>
                <w:iCs/>
                <w:color w:val="000000"/>
                <w:kern w:val="0"/>
                <w:sz w:val="18"/>
                <w:szCs w:val="18"/>
              </w:rPr>
              <w:t>年中发生预算调整的（追加或调减）</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应单独说明理由；</w:t>
            </w:r>
            <w:r>
              <w:rPr>
                <w:rFonts w:ascii="Courier New" w:eastAsia="等线" w:hAnsi="Courier New" w:cs="Courier New"/>
                <w:i/>
                <w:iCs/>
                <w:color w:val="000000"/>
                <w:kern w:val="0"/>
                <w:sz w:val="18"/>
                <w:szCs w:val="18"/>
              </w:rPr>
              <w:t>3.</w:t>
            </w:r>
            <w:r>
              <w:rPr>
                <w:rFonts w:ascii="Courier New" w:eastAsia="等线" w:hAnsi="Courier New" w:cs="Courier New"/>
                <w:i/>
                <w:iCs/>
                <w:color w:val="000000"/>
                <w:kern w:val="0"/>
                <w:sz w:val="18"/>
                <w:szCs w:val="18"/>
              </w:rPr>
              <w:t>其他资金包括：社会投入资金、银行贷款</w:t>
            </w:r>
            <w:r>
              <w:rPr>
                <w:rFonts w:ascii="Courier New" w:eastAsia="等线" w:hAnsi="Courier New" w:cs="Courier New"/>
                <w:i/>
                <w:iCs/>
                <w:color w:val="000000"/>
                <w:kern w:val="0"/>
                <w:sz w:val="18"/>
                <w:szCs w:val="18"/>
              </w:rPr>
              <w:t>.</w:t>
            </w:r>
          </w:p>
        </w:tc>
      </w:tr>
      <w:tr w:rsidR="00E05709">
        <w:trPr>
          <w:trHeight w:val="39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38.00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38.00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6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54"/>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w:t>
            </w:r>
            <w:r>
              <w:rPr>
                <w:rFonts w:ascii="宋体" w:hAnsi="宋体" w:cs="宋体" w:hint="eastAsia"/>
                <w:color w:val="000000"/>
                <w:kern w:val="0"/>
                <w:sz w:val="18"/>
                <w:szCs w:val="18"/>
              </w:rPr>
              <w:lastRenderedPageBreak/>
              <w:t>（90分）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一级指标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w:t>
            </w:r>
            <w:r>
              <w:rPr>
                <w:rFonts w:ascii="宋体" w:hAnsi="宋体" w:cs="宋体" w:hint="eastAsia"/>
                <w:color w:val="000000"/>
                <w:kern w:val="0"/>
                <w:sz w:val="18"/>
                <w:szCs w:val="18"/>
              </w:rPr>
              <w:lastRenderedPageBreak/>
              <w:t>单位</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完成值</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285"/>
        </w:trPr>
        <w:tc>
          <w:tcPr>
            <w:tcW w:w="74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right"/>
              <w:rPr>
                <w:rFonts w:ascii="宋体" w:hAnsi="宋体" w:cs="宋体"/>
                <w:color w:val="000000"/>
                <w:kern w:val="0"/>
                <w:sz w:val="18"/>
                <w:szCs w:val="18"/>
              </w:rPr>
            </w:pPr>
            <w:r>
              <w:rPr>
                <w:rFonts w:ascii="宋体" w:hAnsi="宋体" w:cs="宋体" w:hint="eastAsia"/>
                <w:color w:val="000000"/>
                <w:kern w:val="0"/>
                <w:sz w:val="18"/>
                <w:szCs w:val="18"/>
              </w:rPr>
              <w:t>100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60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结合自评情况，说明项目自评总分，说明项目实施取得的成效或成果。（200字以内）</w:t>
            </w:r>
          </w:p>
        </w:tc>
      </w:tr>
      <w:tr w:rsidR="00E05709">
        <w:trPr>
          <w:trHeight w:val="57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结合自评情况，分析存在的问题及原因。（200字以内）</w:t>
            </w:r>
          </w:p>
        </w:tc>
      </w:tr>
      <w:tr w:rsidR="00E05709">
        <w:trPr>
          <w:trHeight w:val="63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针对项目自评中发现的问题，提出下一步改进完善的意见及有关政策性建议。（200字以内）</w:t>
            </w:r>
          </w:p>
        </w:tc>
      </w:tr>
      <w:tr w:rsidR="00E05709">
        <w:trPr>
          <w:trHeight w:val="285"/>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w:t>
            </w:r>
          </w:p>
        </w:tc>
        <w:tc>
          <w:tcPr>
            <w:tcW w:w="4360" w:type="dxa"/>
            <w:gridSpan w:val="6"/>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
        </w:tc>
      </w:tr>
      <w:tr w:rsidR="00E05709">
        <w:trPr>
          <w:trHeight w:val="285"/>
        </w:trPr>
        <w:tc>
          <w:tcPr>
            <w:tcW w:w="48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4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E05709">
        <w:trPr>
          <w:trHeight w:val="904"/>
        </w:trPr>
        <w:tc>
          <w:tcPr>
            <w:tcW w:w="960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部门预算项目支出绩效自评表（2024年度）</w:t>
            </w:r>
          </w:p>
        </w:tc>
      </w:tr>
      <w:tr w:rsidR="00E05709">
        <w:trPr>
          <w:trHeight w:val="285"/>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51090023T000009792711-公立医院取消药品加成专项资金</w:t>
            </w:r>
          </w:p>
        </w:tc>
      </w:tr>
      <w:tr w:rsidR="00E05709">
        <w:trPr>
          <w:trHeight w:val="514"/>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遂宁市卫生健康委员会部门</w:t>
            </w:r>
          </w:p>
        </w:tc>
        <w:tc>
          <w:tcPr>
            <w:tcW w:w="1040" w:type="dxa"/>
            <w:tcBorders>
              <w:top w:val="nil"/>
              <w:left w:val="nil"/>
              <w:bottom w:val="nil"/>
              <w:right w:val="nil"/>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2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遂宁市第一人民医院</w:t>
            </w:r>
          </w:p>
        </w:tc>
      </w:tr>
      <w:tr w:rsidR="00E05709">
        <w:trPr>
          <w:trHeight w:val="285"/>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176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E05709">
        <w:trPr>
          <w:trHeight w:val="7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对照年度目标，说明相关任务目标的完成情况（</w:t>
            </w:r>
            <w:r>
              <w:rPr>
                <w:rFonts w:ascii="Courier New" w:eastAsia="等线" w:hAnsi="Courier New" w:cs="Courier New"/>
                <w:color w:val="000000"/>
                <w:kern w:val="0"/>
                <w:sz w:val="18"/>
                <w:szCs w:val="18"/>
              </w:rPr>
              <w:t>100</w:t>
            </w:r>
            <w:r>
              <w:rPr>
                <w:rFonts w:ascii="Courier New" w:eastAsia="等线" w:hAnsi="Courier New" w:cs="Courier New"/>
                <w:color w:val="000000"/>
                <w:kern w:val="0"/>
                <w:sz w:val="18"/>
                <w:szCs w:val="18"/>
              </w:rPr>
              <w:t>字以内）</w:t>
            </w:r>
          </w:p>
        </w:tc>
      </w:tr>
      <w:tr w:rsidR="00E05709">
        <w:trPr>
          <w:trHeight w:val="694"/>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360"/>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调整后预算数</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E05709">
        <w:trPr>
          <w:trHeight w:val="345"/>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196.54</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196.54</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22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i/>
                <w:iCs/>
                <w:color w:val="000000"/>
                <w:kern w:val="0"/>
                <w:sz w:val="18"/>
                <w:szCs w:val="18"/>
              </w:rPr>
            </w:pPr>
            <w:r>
              <w:rPr>
                <w:rFonts w:ascii="Courier New" w:eastAsia="等线" w:hAnsi="Courier New" w:cs="Courier New"/>
                <w:i/>
                <w:iCs/>
                <w:color w:val="000000"/>
                <w:kern w:val="0"/>
                <w:sz w:val="18"/>
                <w:szCs w:val="18"/>
              </w:rPr>
              <w:t>1.</w:t>
            </w:r>
            <w:r>
              <w:rPr>
                <w:rFonts w:ascii="Courier New" w:eastAsia="等线" w:hAnsi="Courier New" w:cs="Courier New"/>
                <w:i/>
                <w:iCs/>
                <w:color w:val="000000"/>
                <w:kern w:val="0"/>
                <w:sz w:val="18"/>
                <w:szCs w:val="18"/>
              </w:rPr>
              <w:t>预算执行率</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预算执行数</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调整后预算数，预算执行率未达到</w:t>
            </w:r>
            <w:r>
              <w:rPr>
                <w:rFonts w:ascii="Courier New" w:eastAsia="等线" w:hAnsi="Courier New" w:cs="Courier New"/>
                <w:i/>
                <w:iCs/>
                <w:color w:val="000000"/>
                <w:kern w:val="0"/>
                <w:sz w:val="18"/>
                <w:szCs w:val="18"/>
              </w:rPr>
              <w:t>90%</w:t>
            </w:r>
            <w:r>
              <w:rPr>
                <w:rFonts w:ascii="Courier New" w:eastAsia="等线" w:hAnsi="Courier New" w:cs="Courier New"/>
                <w:i/>
                <w:iCs/>
                <w:color w:val="000000"/>
                <w:kern w:val="0"/>
                <w:sz w:val="18"/>
                <w:szCs w:val="18"/>
              </w:rPr>
              <w:t>的需说明原因（</w:t>
            </w:r>
            <w:r>
              <w:rPr>
                <w:rFonts w:ascii="Courier New" w:eastAsia="等线" w:hAnsi="Courier New" w:cs="Courier New"/>
                <w:i/>
                <w:iCs/>
                <w:color w:val="000000"/>
                <w:kern w:val="0"/>
                <w:sz w:val="18"/>
                <w:szCs w:val="18"/>
              </w:rPr>
              <w:t>100</w:t>
            </w:r>
            <w:r>
              <w:rPr>
                <w:rFonts w:ascii="Courier New" w:eastAsia="等线" w:hAnsi="Courier New" w:cs="Courier New"/>
                <w:i/>
                <w:iCs/>
                <w:color w:val="000000"/>
                <w:kern w:val="0"/>
                <w:sz w:val="18"/>
                <w:szCs w:val="18"/>
              </w:rPr>
              <w:t>字以内）</w:t>
            </w:r>
            <w:r>
              <w:rPr>
                <w:rFonts w:ascii="Courier New" w:eastAsia="等线" w:hAnsi="Courier New" w:cs="Courier New"/>
                <w:i/>
                <w:iCs/>
                <w:color w:val="000000"/>
                <w:kern w:val="0"/>
                <w:sz w:val="18"/>
                <w:szCs w:val="18"/>
              </w:rPr>
              <w:t>;2.</w:t>
            </w:r>
            <w:r>
              <w:rPr>
                <w:rFonts w:ascii="Courier New" w:eastAsia="等线" w:hAnsi="Courier New" w:cs="Courier New"/>
                <w:i/>
                <w:iCs/>
                <w:color w:val="000000"/>
                <w:kern w:val="0"/>
                <w:sz w:val="18"/>
                <w:szCs w:val="18"/>
              </w:rPr>
              <w:t>年中发生预算调整的（追加或调减）</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应单独说明理由；</w:t>
            </w:r>
            <w:r>
              <w:rPr>
                <w:rFonts w:ascii="Courier New" w:eastAsia="等线" w:hAnsi="Courier New" w:cs="Courier New"/>
                <w:i/>
                <w:iCs/>
                <w:color w:val="000000"/>
                <w:kern w:val="0"/>
                <w:sz w:val="18"/>
                <w:szCs w:val="18"/>
              </w:rPr>
              <w:t>3.</w:t>
            </w:r>
            <w:r>
              <w:rPr>
                <w:rFonts w:ascii="Courier New" w:eastAsia="等线" w:hAnsi="Courier New" w:cs="Courier New"/>
                <w:i/>
                <w:iCs/>
                <w:color w:val="000000"/>
                <w:kern w:val="0"/>
                <w:sz w:val="18"/>
                <w:szCs w:val="18"/>
              </w:rPr>
              <w:t>其他资金包括：社会</w:t>
            </w:r>
            <w:r>
              <w:rPr>
                <w:rFonts w:ascii="Courier New" w:eastAsia="等线" w:hAnsi="Courier New" w:cs="Courier New"/>
                <w:i/>
                <w:iCs/>
                <w:color w:val="000000"/>
                <w:kern w:val="0"/>
                <w:sz w:val="18"/>
                <w:szCs w:val="18"/>
              </w:rPr>
              <w:lastRenderedPageBreak/>
              <w:t>投入资金、银行贷款</w:t>
            </w:r>
            <w:r>
              <w:rPr>
                <w:rFonts w:ascii="Courier New" w:eastAsia="等线" w:hAnsi="Courier New" w:cs="Courier New"/>
                <w:i/>
                <w:iCs/>
                <w:color w:val="000000"/>
                <w:kern w:val="0"/>
                <w:sz w:val="18"/>
                <w:szCs w:val="18"/>
              </w:rPr>
              <w:t>.</w:t>
            </w:r>
          </w:p>
        </w:tc>
      </w:tr>
      <w:tr w:rsidR="00E05709">
        <w:trPr>
          <w:trHeight w:val="39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196.54</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196.54</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6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54"/>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绩效指标（90分）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285"/>
        </w:trPr>
        <w:tc>
          <w:tcPr>
            <w:tcW w:w="74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right"/>
              <w:rPr>
                <w:rFonts w:ascii="宋体" w:hAnsi="宋体" w:cs="宋体"/>
                <w:color w:val="000000"/>
                <w:kern w:val="0"/>
                <w:sz w:val="18"/>
                <w:szCs w:val="18"/>
              </w:rPr>
            </w:pPr>
            <w:r>
              <w:rPr>
                <w:rFonts w:ascii="宋体" w:hAnsi="宋体" w:cs="宋体" w:hint="eastAsia"/>
                <w:color w:val="000000"/>
                <w:kern w:val="0"/>
                <w:sz w:val="18"/>
                <w:szCs w:val="18"/>
              </w:rPr>
              <w:t>100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60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结合自评情况，说明项目自评总分，说明项目实施取得的成效或成果。（200字以内）</w:t>
            </w:r>
          </w:p>
        </w:tc>
      </w:tr>
      <w:tr w:rsidR="00E05709">
        <w:trPr>
          <w:trHeight w:val="57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结合自评情况，分析存在的问题及原因。（200字以内）</w:t>
            </w:r>
          </w:p>
        </w:tc>
      </w:tr>
      <w:tr w:rsidR="00E05709">
        <w:trPr>
          <w:trHeight w:val="63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针对项目自评中发现的问题，提出下一步改进完善的意见及有关政策性建议。（200字以内）</w:t>
            </w:r>
          </w:p>
        </w:tc>
      </w:tr>
      <w:tr w:rsidR="00E05709">
        <w:trPr>
          <w:trHeight w:val="285"/>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w:t>
            </w:r>
          </w:p>
        </w:tc>
        <w:tc>
          <w:tcPr>
            <w:tcW w:w="4360" w:type="dxa"/>
            <w:gridSpan w:val="6"/>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
        </w:tc>
      </w:tr>
      <w:tr w:rsidR="00E05709">
        <w:trPr>
          <w:trHeight w:val="285"/>
        </w:trPr>
        <w:tc>
          <w:tcPr>
            <w:tcW w:w="48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4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E05709">
        <w:trPr>
          <w:trHeight w:val="904"/>
        </w:trPr>
        <w:tc>
          <w:tcPr>
            <w:tcW w:w="960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部门预算项目支出绩效自评表（2024年度）</w:t>
            </w:r>
          </w:p>
        </w:tc>
      </w:tr>
      <w:tr w:rsidR="00E05709">
        <w:trPr>
          <w:trHeight w:val="285"/>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51090024T000011612189-医疗服务与保障能力提升（疾控体系能力建设）</w:t>
            </w:r>
          </w:p>
        </w:tc>
      </w:tr>
      <w:tr w:rsidR="00E05709">
        <w:trPr>
          <w:trHeight w:val="514"/>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遂宁市卫生健康委员会部门</w:t>
            </w:r>
          </w:p>
        </w:tc>
        <w:tc>
          <w:tcPr>
            <w:tcW w:w="1040" w:type="dxa"/>
            <w:tcBorders>
              <w:top w:val="nil"/>
              <w:left w:val="nil"/>
              <w:bottom w:val="nil"/>
              <w:right w:val="nil"/>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2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遂宁市第一人民医院</w:t>
            </w:r>
          </w:p>
        </w:tc>
      </w:tr>
      <w:tr w:rsidR="00E05709">
        <w:trPr>
          <w:trHeight w:val="285"/>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176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E05709">
        <w:trPr>
          <w:trHeight w:val="7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对照年度目标，说明相关任务目标的完成情况（</w:t>
            </w:r>
            <w:r>
              <w:rPr>
                <w:rFonts w:ascii="Courier New" w:eastAsia="等线" w:hAnsi="Courier New" w:cs="Courier New"/>
                <w:color w:val="000000"/>
                <w:kern w:val="0"/>
                <w:sz w:val="18"/>
                <w:szCs w:val="18"/>
              </w:rPr>
              <w:t>100</w:t>
            </w:r>
            <w:r>
              <w:rPr>
                <w:rFonts w:ascii="Courier New" w:eastAsia="等线" w:hAnsi="Courier New" w:cs="Courier New"/>
                <w:color w:val="000000"/>
                <w:kern w:val="0"/>
                <w:sz w:val="18"/>
                <w:szCs w:val="18"/>
              </w:rPr>
              <w:t>字以内）</w:t>
            </w:r>
          </w:p>
        </w:tc>
      </w:tr>
      <w:tr w:rsidR="00E05709">
        <w:trPr>
          <w:trHeight w:val="694"/>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360"/>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调整后预算数</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E05709">
        <w:trPr>
          <w:trHeight w:val="345"/>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3.14</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3.14</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22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i/>
                <w:iCs/>
                <w:color w:val="000000"/>
                <w:kern w:val="0"/>
                <w:sz w:val="18"/>
                <w:szCs w:val="18"/>
              </w:rPr>
            </w:pPr>
            <w:r>
              <w:rPr>
                <w:rFonts w:ascii="Courier New" w:eastAsia="等线" w:hAnsi="Courier New" w:cs="Courier New"/>
                <w:i/>
                <w:iCs/>
                <w:color w:val="000000"/>
                <w:kern w:val="0"/>
                <w:sz w:val="18"/>
                <w:szCs w:val="18"/>
              </w:rPr>
              <w:t>1.</w:t>
            </w:r>
            <w:r>
              <w:rPr>
                <w:rFonts w:ascii="Courier New" w:eastAsia="等线" w:hAnsi="Courier New" w:cs="Courier New"/>
                <w:i/>
                <w:iCs/>
                <w:color w:val="000000"/>
                <w:kern w:val="0"/>
                <w:sz w:val="18"/>
                <w:szCs w:val="18"/>
              </w:rPr>
              <w:t>预算执行率</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预算执行数</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调整后预算数，预算执行率未达到</w:t>
            </w:r>
            <w:r>
              <w:rPr>
                <w:rFonts w:ascii="Courier New" w:eastAsia="等线" w:hAnsi="Courier New" w:cs="Courier New"/>
                <w:i/>
                <w:iCs/>
                <w:color w:val="000000"/>
                <w:kern w:val="0"/>
                <w:sz w:val="18"/>
                <w:szCs w:val="18"/>
              </w:rPr>
              <w:t>90%</w:t>
            </w:r>
            <w:r>
              <w:rPr>
                <w:rFonts w:ascii="Courier New" w:eastAsia="等线" w:hAnsi="Courier New" w:cs="Courier New"/>
                <w:i/>
                <w:iCs/>
                <w:color w:val="000000"/>
                <w:kern w:val="0"/>
                <w:sz w:val="18"/>
                <w:szCs w:val="18"/>
              </w:rPr>
              <w:t>的需说明原因（</w:t>
            </w:r>
            <w:r>
              <w:rPr>
                <w:rFonts w:ascii="Courier New" w:eastAsia="等线" w:hAnsi="Courier New" w:cs="Courier New"/>
                <w:i/>
                <w:iCs/>
                <w:color w:val="000000"/>
                <w:kern w:val="0"/>
                <w:sz w:val="18"/>
                <w:szCs w:val="18"/>
              </w:rPr>
              <w:t>100</w:t>
            </w:r>
            <w:r>
              <w:rPr>
                <w:rFonts w:ascii="Courier New" w:eastAsia="等线" w:hAnsi="Courier New" w:cs="Courier New"/>
                <w:i/>
                <w:iCs/>
                <w:color w:val="000000"/>
                <w:kern w:val="0"/>
                <w:sz w:val="18"/>
                <w:szCs w:val="18"/>
              </w:rPr>
              <w:t>字以内）</w:t>
            </w:r>
            <w:r>
              <w:rPr>
                <w:rFonts w:ascii="Courier New" w:eastAsia="等线" w:hAnsi="Courier New" w:cs="Courier New"/>
                <w:i/>
                <w:iCs/>
                <w:color w:val="000000"/>
                <w:kern w:val="0"/>
                <w:sz w:val="18"/>
                <w:szCs w:val="18"/>
              </w:rPr>
              <w:t>;2.</w:t>
            </w:r>
            <w:r>
              <w:rPr>
                <w:rFonts w:ascii="Courier New" w:eastAsia="等线" w:hAnsi="Courier New" w:cs="Courier New"/>
                <w:i/>
                <w:iCs/>
                <w:color w:val="000000"/>
                <w:kern w:val="0"/>
                <w:sz w:val="18"/>
                <w:szCs w:val="18"/>
              </w:rPr>
              <w:t>年中发生预算调整的（追加或调</w:t>
            </w:r>
            <w:r>
              <w:rPr>
                <w:rFonts w:ascii="Courier New" w:eastAsia="等线" w:hAnsi="Courier New" w:cs="Courier New"/>
                <w:i/>
                <w:iCs/>
                <w:color w:val="000000"/>
                <w:kern w:val="0"/>
                <w:sz w:val="18"/>
                <w:szCs w:val="18"/>
              </w:rPr>
              <w:lastRenderedPageBreak/>
              <w:t>减）</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应单独说明理由；</w:t>
            </w:r>
            <w:r>
              <w:rPr>
                <w:rFonts w:ascii="Courier New" w:eastAsia="等线" w:hAnsi="Courier New" w:cs="Courier New"/>
                <w:i/>
                <w:iCs/>
                <w:color w:val="000000"/>
                <w:kern w:val="0"/>
                <w:sz w:val="18"/>
                <w:szCs w:val="18"/>
              </w:rPr>
              <w:t>3.</w:t>
            </w:r>
            <w:r>
              <w:rPr>
                <w:rFonts w:ascii="Courier New" w:eastAsia="等线" w:hAnsi="Courier New" w:cs="Courier New"/>
                <w:i/>
                <w:iCs/>
                <w:color w:val="000000"/>
                <w:kern w:val="0"/>
                <w:sz w:val="18"/>
                <w:szCs w:val="18"/>
              </w:rPr>
              <w:t>其他资金包括：社会投入资金、银行贷款</w:t>
            </w:r>
            <w:r>
              <w:rPr>
                <w:rFonts w:ascii="Courier New" w:eastAsia="等线" w:hAnsi="Courier New" w:cs="Courier New"/>
                <w:i/>
                <w:iCs/>
                <w:color w:val="000000"/>
                <w:kern w:val="0"/>
                <w:sz w:val="18"/>
                <w:szCs w:val="18"/>
              </w:rPr>
              <w:t>.</w:t>
            </w:r>
          </w:p>
        </w:tc>
      </w:tr>
      <w:tr w:rsidR="00E05709">
        <w:trPr>
          <w:trHeight w:val="39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3.14</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3.14</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6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54"/>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绩效指标（90分）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285"/>
        </w:trPr>
        <w:tc>
          <w:tcPr>
            <w:tcW w:w="74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right"/>
              <w:rPr>
                <w:rFonts w:ascii="宋体" w:hAnsi="宋体" w:cs="宋体"/>
                <w:color w:val="000000"/>
                <w:kern w:val="0"/>
                <w:sz w:val="18"/>
                <w:szCs w:val="18"/>
              </w:rPr>
            </w:pPr>
            <w:r>
              <w:rPr>
                <w:rFonts w:ascii="宋体" w:hAnsi="宋体" w:cs="宋体" w:hint="eastAsia"/>
                <w:color w:val="000000"/>
                <w:kern w:val="0"/>
                <w:sz w:val="18"/>
                <w:szCs w:val="18"/>
              </w:rPr>
              <w:t>100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60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结合自评情况，说明项目自评总分，说明项目实施取得的成效或成果。（200字以内）</w:t>
            </w:r>
          </w:p>
        </w:tc>
      </w:tr>
      <w:tr w:rsidR="00E05709">
        <w:trPr>
          <w:trHeight w:val="57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结合自评情况，分析存在的问题及原因。（200字以内）</w:t>
            </w:r>
          </w:p>
        </w:tc>
      </w:tr>
      <w:tr w:rsidR="00E05709">
        <w:trPr>
          <w:trHeight w:val="63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针对项目自评中发现的问题，提出下一步改进完善的意见及有关政策性建议。（200字以内）</w:t>
            </w:r>
          </w:p>
        </w:tc>
      </w:tr>
      <w:tr w:rsidR="00E05709">
        <w:trPr>
          <w:trHeight w:val="285"/>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w:t>
            </w:r>
          </w:p>
        </w:tc>
        <w:tc>
          <w:tcPr>
            <w:tcW w:w="4360" w:type="dxa"/>
            <w:gridSpan w:val="6"/>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
        </w:tc>
      </w:tr>
      <w:tr w:rsidR="00E05709">
        <w:trPr>
          <w:trHeight w:val="285"/>
        </w:trPr>
        <w:tc>
          <w:tcPr>
            <w:tcW w:w="48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4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E05709">
        <w:trPr>
          <w:trHeight w:val="904"/>
        </w:trPr>
        <w:tc>
          <w:tcPr>
            <w:tcW w:w="960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部门预算项目支出绩效自评表（2024年度）</w:t>
            </w:r>
          </w:p>
        </w:tc>
      </w:tr>
      <w:tr w:rsidR="00E05709">
        <w:trPr>
          <w:trHeight w:val="285"/>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51090024T000011960113-基本公共卫生服务中央和省级补助资金</w:t>
            </w:r>
          </w:p>
        </w:tc>
      </w:tr>
      <w:tr w:rsidR="00E05709">
        <w:trPr>
          <w:trHeight w:val="514"/>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遂宁市卫生健康委员会部门</w:t>
            </w:r>
          </w:p>
        </w:tc>
        <w:tc>
          <w:tcPr>
            <w:tcW w:w="1040" w:type="dxa"/>
            <w:tcBorders>
              <w:top w:val="nil"/>
              <w:left w:val="nil"/>
              <w:bottom w:val="nil"/>
              <w:right w:val="nil"/>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2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遂宁市第一人民医院</w:t>
            </w:r>
          </w:p>
        </w:tc>
      </w:tr>
      <w:tr w:rsidR="00E05709">
        <w:trPr>
          <w:trHeight w:val="285"/>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176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E05709">
        <w:trPr>
          <w:trHeight w:val="7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对照年度目标，说明相关任务目标的完成情况（</w:t>
            </w:r>
            <w:r>
              <w:rPr>
                <w:rFonts w:ascii="Courier New" w:eastAsia="等线" w:hAnsi="Courier New" w:cs="Courier New"/>
                <w:color w:val="000000"/>
                <w:kern w:val="0"/>
                <w:sz w:val="18"/>
                <w:szCs w:val="18"/>
              </w:rPr>
              <w:t>100</w:t>
            </w:r>
            <w:r>
              <w:rPr>
                <w:rFonts w:ascii="Courier New" w:eastAsia="等线" w:hAnsi="Courier New" w:cs="Courier New"/>
                <w:color w:val="000000"/>
                <w:kern w:val="0"/>
                <w:sz w:val="18"/>
                <w:szCs w:val="18"/>
              </w:rPr>
              <w:t>字以内）</w:t>
            </w:r>
          </w:p>
        </w:tc>
      </w:tr>
      <w:tr w:rsidR="00E05709">
        <w:trPr>
          <w:trHeight w:val="694"/>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360"/>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调整后预算数</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E05709">
        <w:trPr>
          <w:trHeight w:val="345"/>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5.00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5.00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22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i/>
                <w:iCs/>
                <w:color w:val="000000"/>
                <w:kern w:val="0"/>
                <w:sz w:val="18"/>
                <w:szCs w:val="18"/>
              </w:rPr>
            </w:pPr>
            <w:r>
              <w:rPr>
                <w:rFonts w:ascii="Courier New" w:eastAsia="等线" w:hAnsi="Courier New" w:cs="Courier New"/>
                <w:i/>
                <w:iCs/>
                <w:color w:val="000000"/>
                <w:kern w:val="0"/>
                <w:sz w:val="18"/>
                <w:szCs w:val="18"/>
              </w:rPr>
              <w:t>1.</w:t>
            </w:r>
            <w:r>
              <w:rPr>
                <w:rFonts w:ascii="Courier New" w:eastAsia="等线" w:hAnsi="Courier New" w:cs="Courier New"/>
                <w:i/>
                <w:iCs/>
                <w:color w:val="000000"/>
                <w:kern w:val="0"/>
                <w:sz w:val="18"/>
                <w:szCs w:val="18"/>
              </w:rPr>
              <w:t>预算执行率</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预算执行数</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调整后预算数，预算执行率未达到</w:t>
            </w:r>
            <w:r>
              <w:rPr>
                <w:rFonts w:ascii="Courier New" w:eastAsia="等线" w:hAnsi="Courier New" w:cs="Courier New"/>
                <w:i/>
                <w:iCs/>
                <w:color w:val="000000"/>
                <w:kern w:val="0"/>
                <w:sz w:val="18"/>
                <w:szCs w:val="18"/>
              </w:rPr>
              <w:t>90%</w:t>
            </w:r>
            <w:r>
              <w:rPr>
                <w:rFonts w:ascii="Courier New" w:eastAsia="等线" w:hAnsi="Courier New" w:cs="Courier New"/>
                <w:i/>
                <w:iCs/>
                <w:color w:val="000000"/>
                <w:kern w:val="0"/>
                <w:sz w:val="18"/>
                <w:szCs w:val="18"/>
              </w:rPr>
              <w:t>的需说明原因（</w:t>
            </w:r>
            <w:r>
              <w:rPr>
                <w:rFonts w:ascii="Courier New" w:eastAsia="等线" w:hAnsi="Courier New" w:cs="Courier New"/>
                <w:i/>
                <w:iCs/>
                <w:color w:val="000000"/>
                <w:kern w:val="0"/>
                <w:sz w:val="18"/>
                <w:szCs w:val="18"/>
              </w:rPr>
              <w:t>100</w:t>
            </w:r>
            <w:r>
              <w:rPr>
                <w:rFonts w:ascii="Courier New" w:eastAsia="等线" w:hAnsi="Courier New" w:cs="Courier New"/>
                <w:i/>
                <w:iCs/>
                <w:color w:val="000000"/>
                <w:kern w:val="0"/>
                <w:sz w:val="18"/>
                <w:szCs w:val="18"/>
              </w:rPr>
              <w:t>字</w:t>
            </w:r>
            <w:r>
              <w:rPr>
                <w:rFonts w:ascii="Courier New" w:eastAsia="等线" w:hAnsi="Courier New" w:cs="Courier New"/>
                <w:i/>
                <w:iCs/>
                <w:color w:val="000000"/>
                <w:kern w:val="0"/>
                <w:sz w:val="18"/>
                <w:szCs w:val="18"/>
              </w:rPr>
              <w:lastRenderedPageBreak/>
              <w:t>以内）</w:t>
            </w:r>
            <w:r>
              <w:rPr>
                <w:rFonts w:ascii="Courier New" w:eastAsia="等线" w:hAnsi="Courier New" w:cs="Courier New"/>
                <w:i/>
                <w:iCs/>
                <w:color w:val="000000"/>
                <w:kern w:val="0"/>
                <w:sz w:val="18"/>
                <w:szCs w:val="18"/>
              </w:rPr>
              <w:t>;2.</w:t>
            </w:r>
            <w:r>
              <w:rPr>
                <w:rFonts w:ascii="Courier New" w:eastAsia="等线" w:hAnsi="Courier New" w:cs="Courier New"/>
                <w:i/>
                <w:iCs/>
                <w:color w:val="000000"/>
                <w:kern w:val="0"/>
                <w:sz w:val="18"/>
                <w:szCs w:val="18"/>
              </w:rPr>
              <w:t>年中发生预算调整的（追加或调减）</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应单独说明理由；</w:t>
            </w:r>
            <w:r>
              <w:rPr>
                <w:rFonts w:ascii="Courier New" w:eastAsia="等线" w:hAnsi="Courier New" w:cs="Courier New"/>
                <w:i/>
                <w:iCs/>
                <w:color w:val="000000"/>
                <w:kern w:val="0"/>
                <w:sz w:val="18"/>
                <w:szCs w:val="18"/>
              </w:rPr>
              <w:t>3.</w:t>
            </w:r>
            <w:r>
              <w:rPr>
                <w:rFonts w:ascii="Courier New" w:eastAsia="等线" w:hAnsi="Courier New" w:cs="Courier New"/>
                <w:i/>
                <w:iCs/>
                <w:color w:val="000000"/>
                <w:kern w:val="0"/>
                <w:sz w:val="18"/>
                <w:szCs w:val="18"/>
              </w:rPr>
              <w:t>其他资金包括：社会投入资金、银行贷款</w:t>
            </w:r>
            <w:r>
              <w:rPr>
                <w:rFonts w:ascii="Courier New" w:eastAsia="等线" w:hAnsi="Courier New" w:cs="Courier New"/>
                <w:i/>
                <w:iCs/>
                <w:color w:val="000000"/>
                <w:kern w:val="0"/>
                <w:sz w:val="18"/>
                <w:szCs w:val="18"/>
              </w:rPr>
              <w:t>.</w:t>
            </w:r>
          </w:p>
        </w:tc>
      </w:tr>
      <w:tr w:rsidR="00E05709">
        <w:trPr>
          <w:trHeight w:val="39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5.00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5.00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6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54"/>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绩效指标（90分）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285"/>
        </w:trPr>
        <w:tc>
          <w:tcPr>
            <w:tcW w:w="74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right"/>
              <w:rPr>
                <w:rFonts w:ascii="宋体" w:hAnsi="宋体" w:cs="宋体"/>
                <w:color w:val="000000"/>
                <w:kern w:val="0"/>
                <w:sz w:val="18"/>
                <w:szCs w:val="18"/>
              </w:rPr>
            </w:pPr>
            <w:r>
              <w:rPr>
                <w:rFonts w:ascii="宋体" w:hAnsi="宋体" w:cs="宋体" w:hint="eastAsia"/>
                <w:color w:val="000000"/>
                <w:kern w:val="0"/>
                <w:sz w:val="18"/>
                <w:szCs w:val="18"/>
              </w:rPr>
              <w:t>100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60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结合自评情况，说明项目自评总分，说明项目实施取得的成效或成果。（200字以内）</w:t>
            </w:r>
          </w:p>
        </w:tc>
      </w:tr>
      <w:tr w:rsidR="00E05709">
        <w:trPr>
          <w:trHeight w:val="57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结合自评情况，分析存在的问题及原因。（200字以内）</w:t>
            </w:r>
          </w:p>
        </w:tc>
      </w:tr>
      <w:tr w:rsidR="00E05709">
        <w:trPr>
          <w:trHeight w:val="63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针对项目自评中发现的问题，提出下一步改进完善的意见及有关政策性建议。（200字以内）</w:t>
            </w:r>
          </w:p>
        </w:tc>
      </w:tr>
      <w:tr w:rsidR="00E05709">
        <w:trPr>
          <w:trHeight w:val="285"/>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w:t>
            </w:r>
          </w:p>
        </w:tc>
        <w:tc>
          <w:tcPr>
            <w:tcW w:w="4360" w:type="dxa"/>
            <w:gridSpan w:val="6"/>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
        </w:tc>
      </w:tr>
      <w:tr w:rsidR="00E05709">
        <w:trPr>
          <w:trHeight w:val="285"/>
        </w:trPr>
        <w:tc>
          <w:tcPr>
            <w:tcW w:w="48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4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E05709">
        <w:trPr>
          <w:trHeight w:val="904"/>
        </w:trPr>
        <w:tc>
          <w:tcPr>
            <w:tcW w:w="960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部门预算项目支出绩效自评表（2024年度）</w:t>
            </w:r>
          </w:p>
        </w:tc>
      </w:tr>
      <w:tr w:rsidR="00E05709">
        <w:trPr>
          <w:trHeight w:val="285"/>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51090025T000013169347-公立医院高质量发展</w:t>
            </w:r>
          </w:p>
        </w:tc>
      </w:tr>
      <w:tr w:rsidR="00E05709">
        <w:trPr>
          <w:trHeight w:val="514"/>
        </w:trPr>
        <w:tc>
          <w:tcPr>
            <w:tcW w:w="22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遂宁市卫生健康委员会部门</w:t>
            </w:r>
          </w:p>
        </w:tc>
        <w:tc>
          <w:tcPr>
            <w:tcW w:w="1040" w:type="dxa"/>
            <w:tcBorders>
              <w:top w:val="nil"/>
              <w:left w:val="nil"/>
              <w:bottom w:val="nil"/>
              <w:right w:val="nil"/>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2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遂宁市第一人民医院</w:t>
            </w:r>
          </w:p>
        </w:tc>
      </w:tr>
      <w:tr w:rsidR="00E05709">
        <w:trPr>
          <w:trHeight w:val="285"/>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176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E05709">
        <w:trPr>
          <w:trHeight w:val="7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4180" w:type="dxa"/>
            <w:gridSpan w:val="5"/>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3180" w:type="dxa"/>
            <w:gridSpan w:val="4"/>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对照年度目标，说明相关任务目标的完成情况（</w:t>
            </w:r>
            <w:r>
              <w:rPr>
                <w:rFonts w:ascii="Courier New" w:eastAsia="等线" w:hAnsi="Courier New" w:cs="Courier New"/>
                <w:color w:val="000000"/>
                <w:kern w:val="0"/>
                <w:sz w:val="18"/>
                <w:szCs w:val="18"/>
              </w:rPr>
              <w:t>100</w:t>
            </w:r>
            <w:r>
              <w:rPr>
                <w:rFonts w:ascii="Courier New" w:eastAsia="等线" w:hAnsi="Courier New" w:cs="Courier New"/>
                <w:color w:val="000000"/>
                <w:kern w:val="0"/>
                <w:sz w:val="18"/>
                <w:szCs w:val="18"/>
              </w:rPr>
              <w:t>字以内）</w:t>
            </w:r>
          </w:p>
        </w:tc>
      </w:tr>
      <w:tr w:rsidR="00E05709">
        <w:trPr>
          <w:trHeight w:val="694"/>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7360" w:type="dxa"/>
            <w:gridSpan w:val="9"/>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360"/>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调整后预算数</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E05709">
        <w:trPr>
          <w:trHeight w:val="345"/>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163.00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163.00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22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i/>
                <w:iCs/>
                <w:color w:val="000000"/>
                <w:kern w:val="0"/>
                <w:sz w:val="18"/>
                <w:szCs w:val="18"/>
              </w:rPr>
            </w:pPr>
            <w:r>
              <w:rPr>
                <w:rFonts w:ascii="Courier New" w:eastAsia="等线" w:hAnsi="Courier New" w:cs="Courier New"/>
                <w:i/>
                <w:iCs/>
                <w:color w:val="000000"/>
                <w:kern w:val="0"/>
                <w:sz w:val="18"/>
                <w:szCs w:val="18"/>
              </w:rPr>
              <w:t>1.</w:t>
            </w:r>
            <w:r>
              <w:rPr>
                <w:rFonts w:ascii="Courier New" w:eastAsia="等线" w:hAnsi="Courier New" w:cs="Courier New"/>
                <w:i/>
                <w:iCs/>
                <w:color w:val="000000"/>
                <w:kern w:val="0"/>
                <w:sz w:val="18"/>
                <w:szCs w:val="18"/>
              </w:rPr>
              <w:t>预算执行率</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预算执行数</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调整后预算数，</w:t>
            </w:r>
            <w:r>
              <w:rPr>
                <w:rFonts w:ascii="Courier New" w:eastAsia="等线" w:hAnsi="Courier New" w:cs="Courier New"/>
                <w:i/>
                <w:iCs/>
                <w:color w:val="000000"/>
                <w:kern w:val="0"/>
                <w:sz w:val="18"/>
                <w:szCs w:val="18"/>
              </w:rPr>
              <w:lastRenderedPageBreak/>
              <w:t>预算执行率未达到</w:t>
            </w:r>
            <w:r>
              <w:rPr>
                <w:rFonts w:ascii="Courier New" w:eastAsia="等线" w:hAnsi="Courier New" w:cs="Courier New"/>
                <w:i/>
                <w:iCs/>
                <w:color w:val="000000"/>
                <w:kern w:val="0"/>
                <w:sz w:val="18"/>
                <w:szCs w:val="18"/>
              </w:rPr>
              <w:t>90%</w:t>
            </w:r>
            <w:r>
              <w:rPr>
                <w:rFonts w:ascii="Courier New" w:eastAsia="等线" w:hAnsi="Courier New" w:cs="Courier New"/>
                <w:i/>
                <w:iCs/>
                <w:color w:val="000000"/>
                <w:kern w:val="0"/>
                <w:sz w:val="18"/>
                <w:szCs w:val="18"/>
              </w:rPr>
              <w:t>的需说明原因（</w:t>
            </w:r>
            <w:r>
              <w:rPr>
                <w:rFonts w:ascii="Courier New" w:eastAsia="等线" w:hAnsi="Courier New" w:cs="Courier New"/>
                <w:i/>
                <w:iCs/>
                <w:color w:val="000000"/>
                <w:kern w:val="0"/>
                <w:sz w:val="18"/>
                <w:szCs w:val="18"/>
              </w:rPr>
              <w:t>100</w:t>
            </w:r>
            <w:r>
              <w:rPr>
                <w:rFonts w:ascii="Courier New" w:eastAsia="等线" w:hAnsi="Courier New" w:cs="Courier New"/>
                <w:i/>
                <w:iCs/>
                <w:color w:val="000000"/>
                <w:kern w:val="0"/>
                <w:sz w:val="18"/>
                <w:szCs w:val="18"/>
              </w:rPr>
              <w:t>字以内）</w:t>
            </w:r>
            <w:r>
              <w:rPr>
                <w:rFonts w:ascii="Courier New" w:eastAsia="等线" w:hAnsi="Courier New" w:cs="Courier New"/>
                <w:i/>
                <w:iCs/>
                <w:color w:val="000000"/>
                <w:kern w:val="0"/>
                <w:sz w:val="18"/>
                <w:szCs w:val="18"/>
              </w:rPr>
              <w:t>;2.</w:t>
            </w:r>
            <w:r>
              <w:rPr>
                <w:rFonts w:ascii="Courier New" w:eastAsia="等线" w:hAnsi="Courier New" w:cs="Courier New"/>
                <w:i/>
                <w:iCs/>
                <w:color w:val="000000"/>
                <w:kern w:val="0"/>
                <w:sz w:val="18"/>
                <w:szCs w:val="18"/>
              </w:rPr>
              <w:t>年中发生预算调整的（追加或调减）</w:t>
            </w:r>
            <w:r>
              <w:rPr>
                <w:rFonts w:ascii="Courier New" w:eastAsia="等线" w:hAnsi="Courier New" w:cs="Courier New"/>
                <w:i/>
                <w:iCs/>
                <w:color w:val="000000"/>
                <w:kern w:val="0"/>
                <w:sz w:val="18"/>
                <w:szCs w:val="18"/>
              </w:rPr>
              <w:t>,</w:t>
            </w:r>
            <w:r>
              <w:rPr>
                <w:rFonts w:ascii="Courier New" w:eastAsia="等线" w:hAnsi="Courier New" w:cs="Courier New"/>
                <w:i/>
                <w:iCs/>
                <w:color w:val="000000"/>
                <w:kern w:val="0"/>
                <w:sz w:val="18"/>
                <w:szCs w:val="18"/>
              </w:rPr>
              <w:t>应单独说明理由；</w:t>
            </w:r>
            <w:r>
              <w:rPr>
                <w:rFonts w:ascii="Courier New" w:eastAsia="等线" w:hAnsi="Courier New" w:cs="Courier New"/>
                <w:i/>
                <w:iCs/>
                <w:color w:val="000000"/>
                <w:kern w:val="0"/>
                <w:sz w:val="18"/>
                <w:szCs w:val="18"/>
              </w:rPr>
              <w:t>3.</w:t>
            </w:r>
            <w:r>
              <w:rPr>
                <w:rFonts w:ascii="Courier New" w:eastAsia="等线" w:hAnsi="Courier New" w:cs="Courier New"/>
                <w:i/>
                <w:iCs/>
                <w:color w:val="000000"/>
                <w:kern w:val="0"/>
                <w:sz w:val="18"/>
                <w:szCs w:val="18"/>
              </w:rPr>
              <w:t>其他资金包括：社会投入资金、银行贷款</w:t>
            </w:r>
            <w:r>
              <w:rPr>
                <w:rFonts w:ascii="Courier New" w:eastAsia="等线" w:hAnsi="Courier New" w:cs="Courier New"/>
                <w:i/>
                <w:iCs/>
                <w:color w:val="000000"/>
                <w:kern w:val="0"/>
                <w:sz w:val="18"/>
                <w:szCs w:val="18"/>
              </w:rPr>
              <w:t>.</w:t>
            </w:r>
          </w:p>
        </w:tc>
      </w:tr>
      <w:tr w:rsidR="00E05709">
        <w:trPr>
          <w:trHeight w:val="39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163.00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163.00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09"/>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60"/>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980" w:type="dxa"/>
            <w:gridSpan w:val="3"/>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22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Courier New" w:eastAsia="等线" w:hAnsi="Courier New" w:cs="Courier New"/>
                <w:i/>
                <w:iCs/>
                <w:color w:val="000000"/>
                <w:kern w:val="0"/>
                <w:sz w:val="18"/>
                <w:szCs w:val="18"/>
              </w:rPr>
            </w:pPr>
          </w:p>
        </w:tc>
      </w:tr>
      <w:tr w:rsidR="00E05709">
        <w:trPr>
          <w:trHeight w:val="454"/>
        </w:trPr>
        <w:tc>
          <w:tcPr>
            <w:tcW w:w="480" w:type="dxa"/>
            <w:vMerge w:val="restart"/>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E05709">
        <w:trPr>
          <w:trHeight w:val="338"/>
        </w:trPr>
        <w:tc>
          <w:tcPr>
            <w:tcW w:w="480" w:type="dxa"/>
            <w:vMerge/>
            <w:tcBorders>
              <w:top w:val="nil"/>
              <w:left w:val="single" w:sz="4" w:space="0" w:color="000000"/>
              <w:bottom w:val="single" w:sz="4" w:space="0" w:color="000000"/>
              <w:right w:val="single" w:sz="4" w:space="0" w:color="000000"/>
            </w:tcBorders>
            <w:vAlign w:val="center"/>
          </w:tcPr>
          <w:p w:rsidR="00E05709" w:rsidRDefault="00E05709">
            <w:pPr>
              <w:widowControl/>
              <w:jc w:val="left"/>
              <w:rPr>
                <w:rFonts w:ascii="宋体" w:hAnsi="宋体" w:cs="宋体"/>
                <w:color w:val="000000"/>
                <w:kern w:val="0"/>
                <w:sz w:val="18"/>
                <w:szCs w:val="18"/>
              </w:rPr>
            </w:pPr>
          </w:p>
        </w:tc>
        <w:tc>
          <w:tcPr>
            <w:tcW w:w="17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80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6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5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4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E05709">
        <w:trPr>
          <w:trHeight w:val="285"/>
        </w:trPr>
        <w:tc>
          <w:tcPr>
            <w:tcW w:w="74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460" w:type="dxa"/>
            <w:tcBorders>
              <w:top w:val="nil"/>
              <w:left w:val="nil"/>
              <w:bottom w:val="single" w:sz="4" w:space="0" w:color="000000"/>
              <w:right w:val="single" w:sz="4" w:space="0" w:color="000000"/>
            </w:tcBorders>
            <w:shd w:val="clear" w:color="auto" w:fill="auto"/>
            <w:vAlign w:val="center"/>
          </w:tcPr>
          <w:p w:rsidR="00E05709" w:rsidRDefault="00E0495A">
            <w:pPr>
              <w:widowControl/>
              <w:jc w:val="right"/>
              <w:rPr>
                <w:rFonts w:ascii="宋体" w:hAnsi="宋体" w:cs="宋体"/>
                <w:color w:val="000000"/>
                <w:kern w:val="0"/>
                <w:sz w:val="18"/>
                <w:szCs w:val="18"/>
              </w:rPr>
            </w:pPr>
            <w:r>
              <w:rPr>
                <w:rFonts w:ascii="宋体" w:hAnsi="宋体" w:cs="宋体" w:hint="eastAsia"/>
                <w:color w:val="000000"/>
                <w:kern w:val="0"/>
                <w:sz w:val="18"/>
                <w:szCs w:val="18"/>
              </w:rPr>
              <w:t>100</w:t>
            </w:r>
          </w:p>
        </w:tc>
        <w:tc>
          <w:tcPr>
            <w:tcW w:w="1220" w:type="dxa"/>
            <w:tcBorders>
              <w:top w:val="nil"/>
              <w:left w:val="nil"/>
              <w:bottom w:val="single" w:sz="4" w:space="0" w:color="000000"/>
              <w:right w:val="single" w:sz="4" w:space="0" w:color="000000"/>
            </w:tcBorders>
            <w:shd w:val="clear" w:color="auto" w:fill="auto"/>
            <w:vAlign w:val="center"/>
          </w:tcPr>
          <w:p w:rsidR="00E05709" w:rsidRDefault="00E0495A">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05709">
        <w:trPr>
          <w:trHeight w:val="60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结合自评情况，说明项目自评总分，说明项目实施取得的成效或成果。（200字以内）</w:t>
            </w:r>
          </w:p>
        </w:tc>
      </w:tr>
      <w:tr w:rsidR="00E05709">
        <w:trPr>
          <w:trHeight w:val="57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结合自评情况，分析存在的问题及原因。（200字以内）</w:t>
            </w:r>
          </w:p>
        </w:tc>
      </w:tr>
      <w:tr w:rsidR="00E05709">
        <w:trPr>
          <w:trHeight w:val="634"/>
        </w:trPr>
        <w:tc>
          <w:tcPr>
            <w:tcW w:w="480" w:type="dxa"/>
            <w:tcBorders>
              <w:top w:val="nil"/>
              <w:left w:val="single" w:sz="4" w:space="0" w:color="000000"/>
              <w:bottom w:val="single" w:sz="4" w:space="0" w:color="000000"/>
              <w:right w:val="single" w:sz="4" w:space="0" w:color="000000"/>
            </w:tcBorders>
            <w:shd w:val="clear" w:color="auto" w:fill="auto"/>
            <w:vAlign w:val="center"/>
          </w:tcPr>
          <w:p w:rsidR="00E05709" w:rsidRDefault="00E0495A">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9120" w:type="dxa"/>
            <w:gridSpan w:val="10"/>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针对项目自评中发现的问题，提出下一步改进完善的意见及有关政策性建议。（200字以内）</w:t>
            </w:r>
          </w:p>
        </w:tc>
      </w:tr>
      <w:tr w:rsidR="00E05709">
        <w:trPr>
          <w:trHeight w:val="285"/>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w:t>
            </w:r>
          </w:p>
        </w:tc>
        <w:tc>
          <w:tcPr>
            <w:tcW w:w="4360" w:type="dxa"/>
            <w:gridSpan w:val="6"/>
            <w:tcBorders>
              <w:top w:val="single" w:sz="4" w:space="0" w:color="000000"/>
              <w:left w:val="nil"/>
              <w:bottom w:val="single" w:sz="4" w:space="0" w:color="000000"/>
              <w:right w:val="single" w:sz="4" w:space="0" w:color="000000"/>
            </w:tcBorders>
            <w:shd w:val="clear" w:color="auto" w:fill="auto"/>
            <w:vAlign w:val="center"/>
          </w:tcPr>
          <w:p w:rsidR="00E05709" w:rsidRDefault="00E0495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
        </w:tc>
      </w:tr>
      <w:tr w:rsidR="00E05709">
        <w:trPr>
          <w:trHeight w:val="285"/>
        </w:trPr>
        <w:tc>
          <w:tcPr>
            <w:tcW w:w="48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0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4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20" w:type="dxa"/>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E05709">
        <w:trPr>
          <w:trHeight w:val="285"/>
        </w:trPr>
        <w:tc>
          <w:tcPr>
            <w:tcW w:w="9600" w:type="dxa"/>
            <w:gridSpan w:val="11"/>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1、报表说明:该报表查询项目信息、绩效目标信息、预算及执行情况，用于预算单位查询导出开展项目自评。</w:t>
            </w:r>
          </w:p>
        </w:tc>
      </w:tr>
      <w:tr w:rsidR="00E05709">
        <w:trPr>
          <w:trHeight w:val="285"/>
        </w:trPr>
        <w:tc>
          <w:tcPr>
            <w:tcW w:w="9600" w:type="dxa"/>
            <w:gridSpan w:val="11"/>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2、取数口径：部门项目绩效目标表信息，包括年初预算、追加预算、结转预算和调整预算的绩效目标（以项目的最终绩效目标为准）。</w:t>
            </w:r>
          </w:p>
        </w:tc>
      </w:tr>
      <w:tr w:rsidR="00E05709">
        <w:trPr>
          <w:trHeight w:val="285"/>
        </w:trPr>
        <w:tc>
          <w:tcPr>
            <w:tcW w:w="9600" w:type="dxa"/>
            <w:gridSpan w:val="11"/>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适用地区：全省范围</w:t>
            </w:r>
          </w:p>
        </w:tc>
      </w:tr>
      <w:tr w:rsidR="00E05709">
        <w:trPr>
          <w:trHeight w:val="285"/>
        </w:trPr>
        <w:tc>
          <w:tcPr>
            <w:tcW w:w="9600" w:type="dxa"/>
            <w:gridSpan w:val="11"/>
            <w:tcBorders>
              <w:top w:val="nil"/>
              <w:left w:val="nil"/>
              <w:bottom w:val="nil"/>
              <w:right w:val="nil"/>
            </w:tcBorders>
            <w:shd w:val="clear" w:color="auto" w:fill="auto"/>
            <w:vAlign w:val="center"/>
          </w:tcPr>
          <w:p w:rsidR="00E05709" w:rsidRDefault="00E0495A">
            <w:pPr>
              <w:widowControl/>
              <w:jc w:val="left"/>
              <w:rPr>
                <w:rFonts w:ascii="宋体" w:hAnsi="宋体" w:cs="宋体"/>
                <w:kern w:val="0"/>
                <w:sz w:val="18"/>
                <w:szCs w:val="18"/>
              </w:rPr>
            </w:pPr>
            <w:r>
              <w:rPr>
                <w:rFonts w:ascii="宋体" w:hAnsi="宋体" w:cs="宋体" w:hint="eastAsia"/>
                <w:kern w:val="0"/>
                <w:sz w:val="18"/>
                <w:szCs w:val="18"/>
              </w:rPr>
              <w:t>适用用户：部门用户、单位用户</w:t>
            </w:r>
          </w:p>
        </w:tc>
      </w:tr>
    </w:tbl>
    <w:p w:rsidR="00E05709" w:rsidRDefault="00E05709">
      <w:pPr>
        <w:spacing w:line="578" w:lineRule="exact"/>
        <w:rPr>
          <w:rFonts w:eastAsia="仿宋_GB2312" w:cs="仿宋_GB2312"/>
          <w:kern w:val="0"/>
          <w:sz w:val="32"/>
          <w:szCs w:val="32"/>
        </w:rPr>
      </w:pPr>
    </w:p>
    <w:p w:rsidR="00E05709" w:rsidRDefault="00E05709">
      <w:pPr>
        <w:spacing w:line="578" w:lineRule="exact"/>
        <w:ind w:firstLine="640"/>
        <w:rPr>
          <w:rFonts w:eastAsia="仿宋_GB2312" w:cs="仿宋_GB2312"/>
          <w:kern w:val="0"/>
          <w:sz w:val="32"/>
          <w:szCs w:val="32"/>
        </w:rPr>
      </w:pPr>
    </w:p>
    <w:p w:rsidR="00E05709" w:rsidRDefault="00E0495A">
      <w:pPr>
        <w:spacing w:line="578" w:lineRule="exact"/>
        <w:ind w:firstLine="640"/>
        <w:rPr>
          <w:rFonts w:eastAsia="仿宋_GB2312" w:cs="仿宋_GB2312"/>
          <w:kern w:val="0"/>
          <w:sz w:val="32"/>
          <w:szCs w:val="32"/>
        </w:rPr>
      </w:pPr>
      <w:bookmarkStart w:id="82" w:name="_Toc15396618"/>
      <w:r>
        <w:rPr>
          <w:rFonts w:eastAsia="仿宋_GB2312" w:cs="仿宋_GB2312" w:hint="eastAsia"/>
          <w:kern w:val="0"/>
          <w:sz w:val="32"/>
          <w:szCs w:val="32"/>
        </w:rPr>
        <w:br w:type="page"/>
      </w:r>
    </w:p>
    <w:p w:rsidR="00E05709" w:rsidRDefault="00E0495A" w:rsidP="00E05709">
      <w:pPr>
        <w:widowControl/>
        <w:jc w:val="center"/>
        <w:outlineLvl w:val="0"/>
        <w:rPr>
          <w:rFonts w:eastAsia="仿宋"/>
        </w:rPr>
      </w:pPr>
      <w:bookmarkStart w:id="83" w:name="_Toc10143"/>
      <w:r>
        <w:rPr>
          <w:rFonts w:eastAsia="黑体" w:hint="eastAsia"/>
          <w:sz w:val="44"/>
          <w:szCs w:val="44"/>
        </w:rPr>
        <w:lastRenderedPageBreak/>
        <w:t>第</w:t>
      </w:r>
      <w:r>
        <w:rPr>
          <w:rStyle w:val="1Char"/>
          <w:rFonts w:eastAsia="黑体" w:hint="eastAsia"/>
          <w:b w:val="0"/>
        </w:rPr>
        <w:t>五部分</w:t>
      </w:r>
      <w:r>
        <w:rPr>
          <w:rStyle w:val="1Char"/>
          <w:rFonts w:eastAsia="黑体" w:hint="eastAsia"/>
          <w:b w:val="0"/>
        </w:rPr>
        <w:t xml:space="preserve"> </w:t>
      </w:r>
      <w:r>
        <w:rPr>
          <w:rStyle w:val="1Char"/>
          <w:rFonts w:eastAsia="黑体" w:hint="eastAsia"/>
          <w:b w:val="0"/>
        </w:rPr>
        <w:t>附表</w:t>
      </w:r>
      <w:bookmarkStart w:id="84" w:name="_Toc15396619"/>
      <w:bookmarkEnd w:id="75"/>
      <w:bookmarkEnd w:id="82"/>
      <w:bookmarkEnd w:id="83"/>
    </w:p>
    <w:p w:rsidR="00E05709" w:rsidRDefault="00E05709">
      <w:pPr>
        <w:pStyle w:val="21"/>
        <w:adjustRightInd w:val="0"/>
        <w:snapToGrid w:val="0"/>
        <w:spacing w:line="560" w:lineRule="exact"/>
        <w:jc w:val="left"/>
        <w:rPr>
          <w:rFonts w:eastAsia="仿宋_GB2312" w:cs="仿宋_GB2312"/>
          <w:sz w:val="32"/>
          <w:szCs w:val="32"/>
        </w:rPr>
      </w:pPr>
    </w:p>
    <w:p w:rsidR="00E05709" w:rsidRDefault="00E0495A" w:rsidP="00E05709">
      <w:pPr>
        <w:pStyle w:val="21"/>
        <w:adjustRightInd w:val="0"/>
        <w:snapToGrid w:val="0"/>
        <w:spacing w:line="560" w:lineRule="exact"/>
        <w:jc w:val="left"/>
        <w:outlineLvl w:val="0"/>
        <w:rPr>
          <w:rFonts w:eastAsia="仿宋_GB2312" w:cs="仿宋_GB2312"/>
          <w:sz w:val="32"/>
          <w:szCs w:val="32"/>
        </w:rPr>
      </w:pPr>
      <w:bookmarkStart w:id="85" w:name="_Toc7642"/>
      <w:r>
        <w:rPr>
          <w:rFonts w:eastAsia="仿宋_GB2312" w:cs="仿宋_GB2312" w:hint="eastAsia"/>
          <w:sz w:val="32"/>
          <w:szCs w:val="32"/>
        </w:rPr>
        <w:t>一、收入支出决算总表</w:t>
      </w:r>
      <w:bookmarkEnd w:id="84"/>
      <w:bookmarkEnd w:id="85"/>
    </w:p>
    <w:p w:rsidR="00E05709" w:rsidRDefault="00E0495A" w:rsidP="00E05709">
      <w:pPr>
        <w:pStyle w:val="21"/>
        <w:adjustRightInd w:val="0"/>
        <w:snapToGrid w:val="0"/>
        <w:spacing w:line="560" w:lineRule="exact"/>
        <w:jc w:val="left"/>
        <w:outlineLvl w:val="0"/>
        <w:rPr>
          <w:rFonts w:eastAsia="仿宋_GB2312" w:cs="仿宋_GB2312"/>
          <w:sz w:val="32"/>
          <w:szCs w:val="32"/>
        </w:rPr>
      </w:pPr>
      <w:bookmarkStart w:id="86" w:name="_Toc15396620"/>
      <w:bookmarkStart w:id="87" w:name="_Toc28341"/>
      <w:r>
        <w:rPr>
          <w:rFonts w:eastAsia="仿宋_GB2312" w:cs="仿宋_GB2312" w:hint="eastAsia"/>
          <w:sz w:val="32"/>
          <w:szCs w:val="32"/>
        </w:rPr>
        <w:t>二、收入决算表</w:t>
      </w:r>
      <w:bookmarkEnd w:id="86"/>
      <w:bookmarkEnd w:id="87"/>
    </w:p>
    <w:p w:rsidR="00E05709" w:rsidRDefault="00E0495A" w:rsidP="00E05709">
      <w:pPr>
        <w:pStyle w:val="21"/>
        <w:adjustRightInd w:val="0"/>
        <w:snapToGrid w:val="0"/>
        <w:spacing w:line="560" w:lineRule="exact"/>
        <w:jc w:val="left"/>
        <w:outlineLvl w:val="0"/>
        <w:rPr>
          <w:rFonts w:eastAsia="仿宋_GB2312" w:cs="仿宋_GB2312"/>
          <w:sz w:val="32"/>
          <w:szCs w:val="32"/>
        </w:rPr>
      </w:pPr>
      <w:bookmarkStart w:id="88" w:name="_Toc15396621"/>
      <w:bookmarkStart w:id="89" w:name="_Toc11825"/>
      <w:r>
        <w:rPr>
          <w:rFonts w:eastAsia="仿宋_GB2312" w:cs="仿宋_GB2312" w:hint="eastAsia"/>
          <w:sz w:val="32"/>
          <w:szCs w:val="32"/>
        </w:rPr>
        <w:t>三、支出决算表</w:t>
      </w:r>
      <w:bookmarkEnd w:id="88"/>
      <w:bookmarkEnd w:id="89"/>
    </w:p>
    <w:p w:rsidR="00E05709" w:rsidRDefault="00E0495A" w:rsidP="00E05709">
      <w:pPr>
        <w:pStyle w:val="21"/>
        <w:adjustRightInd w:val="0"/>
        <w:snapToGrid w:val="0"/>
        <w:spacing w:line="560" w:lineRule="exact"/>
        <w:jc w:val="left"/>
        <w:outlineLvl w:val="0"/>
        <w:rPr>
          <w:rFonts w:eastAsia="仿宋_GB2312" w:cs="仿宋_GB2312"/>
          <w:sz w:val="32"/>
          <w:szCs w:val="32"/>
        </w:rPr>
      </w:pPr>
      <w:bookmarkStart w:id="90" w:name="_Toc15396622"/>
      <w:bookmarkStart w:id="91" w:name="_Toc13188"/>
      <w:r>
        <w:rPr>
          <w:rFonts w:eastAsia="仿宋_GB2312" w:cs="仿宋_GB2312" w:hint="eastAsia"/>
          <w:sz w:val="32"/>
          <w:szCs w:val="32"/>
        </w:rPr>
        <w:t>四、财政拨款收入支出决算总表</w:t>
      </w:r>
      <w:bookmarkEnd w:id="90"/>
      <w:bookmarkEnd w:id="91"/>
    </w:p>
    <w:p w:rsidR="00E05709" w:rsidRDefault="00E0495A" w:rsidP="00E05709">
      <w:pPr>
        <w:pStyle w:val="21"/>
        <w:adjustRightInd w:val="0"/>
        <w:snapToGrid w:val="0"/>
        <w:spacing w:line="560" w:lineRule="exact"/>
        <w:jc w:val="left"/>
        <w:outlineLvl w:val="0"/>
        <w:rPr>
          <w:rFonts w:eastAsia="仿宋_GB2312" w:cs="仿宋_GB2312"/>
          <w:sz w:val="32"/>
          <w:szCs w:val="32"/>
        </w:rPr>
      </w:pPr>
      <w:bookmarkStart w:id="92" w:name="_Toc15396623"/>
      <w:bookmarkStart w:id="93" w:name="_Toc2662"/>
      <w:r>
        <w:rPr>
          <w:rFonts w:eastAsia="仿宋_GB2312" w:cs="仿宋_GB2312" w:hint="eastAsia"/>
          <w:sz w:val="32"/>
          <w:szCs w:val="32"/>
        </w:rPr>
        <w:t>五、财政拨款支出决算明细表</w:t>
      </w:r>
      <w:bookmarkStart w:id="94" w:name="_Toc15396624"/>
      <w:bookmarkEnd w:id="92"/>
      <w:bookmarkEnd w:id="93"/>
    </w:p>
    <w:p w:rsidR="00E05709" w:rsidRDefault="00E0495A" w:rsidP="00E05709">
      <w:pPr>
        <w:pStyle w:val="21"/>
        <w:adjustRightInd w:val="0"/>
        <w:snapToGrid w:val="0"/>
        <w:spacing w:line="560" w:lineRule="exact"/>
        <w:jc w:val="left"/>
        <w:outlineLvl w:val="0"/>
        <w:rPr>
          <w:rFonts w:eastAsia="仿宋_GB2312" w:cs="仿宋_GB2312"/>
          <w:sz w:val="32"/>
          <w:szCs w:val="32"/>
        </w:rPr>
      </w:pPr>
      <w:bookmarkStart w:id="95" w:name="_Toc31391"/>
      <w:r>
        <w:rPr>
          <w:rFonts w:eastAsia="仿宋_GB2312" w:cs="仿宋_GB2312" w:hint="eastAsia"/>
          <w:sz w:val="32"/>
          <w:szCs w:val="32"/>
        </w:rPr>
        <w:t>六、一般公共预算财政拨款支出决算表</w:t>
      </w:r>
      <w:bookmarkEnd w:id="94"/>
      <w:bookmarkEnd w:id="95"/>
    </w:p>
    <w:p w:rsidR="00E05709" w:rsidRDefault="00E0495A" w:rsidP="00E05709">
      <w:pPr>
        <w:pStyle w:val="21"/>
        <w:adjustRightInd w:val="0"/>
        <w:snapToGrid w:val="0"/>
        <w:spacing w:line="560" w:lineRule="exact"/>
        <w:jc w:val="left"/>
        <w:outlineLvl w:val="0"/>
        <w:rPr>
          <w:rFonts w:eastAsia="仿宋_GB2312" w:cs="仿宋_GB2312"/>
          <w:sz w:val="32"/>
          <w:szCs w:val="32"/>
        </w:rPr>
      </w:pPr>
      <w:bookmarkStart w:id="96" w:name="_Toc15396625"/>
      <w:bookmarkStart w:id="97" w:name="_Toc3852"/>
      <w:r>
        <w:rPr>
          <w:rFonts w:eastAsia="仿宋_GB2312" w:cs="仿宋_GB2312" w:hint="eastAsia"/>
          <w:sz w:val="32"/>
          <w:szCs w:val="32"/>
        </w:rPr>
        <w:t>七、一般公共预算财政拨款支出决算明细表</w:t>
      </w:r>
      <w:bookmarkEnd w:id="96"/>
      <w:bookmarkEnd w:id="97"/>
    </w:p>
    <w:p w:rsidR="00E05709" w:rsidRDefault="00E0495A" w:rsidP="00E05709">
      <w:pPr>
        <w:pStyle w:val="21"/>
        <w:adjustRightInd w:val="0"/>
        <w:snapToGrid w:val="0"/>
        <w:spacing w:line="560" w:lineRule="exact"/>
        <w:jc w:val="left"/>
        <w:outlineLvl w:val="0"/>
        <w:rPr>
          <w:rFonts w:eastAsia="仿宋_GB2312" w:cs="仿宋_GB2312"/>
          <w:sz w:val="32"/>
          <w:szCs w:val="32"/>
        </w:rPr>
      </w:pPr>
      <w:bookmarkStart w:id="98" w:name="_Toc15396626"/>
      <w:bookmarkStart w:id="99" w:name="_Toc5995"/>
      <w:r>
        <w:rPr>
          <w:rFonts w:eastAsia="仿宋_GB2312" w:cs="仿宋_GB2312" w:hint="eastAsia"/>
          <w:sz w:val="32"/>
          <w:szCs w:val="32"/>
        </w:rPr>
        <w:t>八、一般公共预算财政拨款基本支出决算表</w:t>
      </w:r>
      <w:bookmarkEnd w:id="98"/>
      <w:bookmarkEnd w:id="99"/>
    </w:p>
    <w:p w:rsidR="00E05709" w:rsidRDefault="00E0495A" w:rsidP="00E05709">
      <w:pPr>
        <w:pStyle w:val="21"/>
        <w:adjustRightInd w:val="0"/>
        <w:snapToGrid w:val="0"/>
        <w:spacing w:line="560" w:lineRule="exact"/>
        <w:jc w:val="left"/>
        <w:outlineLvl w:val="0"/>
        <w:rPr>
          <w:rFonts w:eastAsia="仿宋_GB2312" w:cs="仿宋_GB2312"/>
          <w:sz w:val="32"/>
          <w:szCs w:val="32"/>
        </w:rPr>
      </w:pPr>
      <w:bookmarkStart w:id="100" w:name="_Toc15396627"/>
      <w:bookmarkStart w:id="101" w:name="_Toc3723"/>
      <w:r>
        <w:rPr>
          <w:rFonts w:eastAsia="仿宋_GB2312" w:cs="仿宋_GB2312" w:hint="eastAsia"/>
          <w:sz w:val="32"/>
          <w:szCs w:val="32"/>
        </w:rPr>
        <w:t>九、一般公共预算财政拨款项目支出决算表</w:t>
      </w:r>
      <w:bookmarkEnd w:id="100"/>
      <w:bookmarkEnd w:id="101"/>
    </w:p>
    <w:p w:rsidR="00E05709" w:rsidRDefault="00E0495A" w:rsidP="00E05709">
      <w:pPr>
        <w:pStyle w:val="21"/>
        <w:adjustRightInd w:val="0"/>
        <w:snapToGrid w:val="0"/>
        <w:spacing w:line="560" w:lineRule="exact"/>
        <w:jc w:val="left"/>
        <w:outlineLvl w:val="0"/>
        <w:rPr>
          <w:rFonts w:eastAsia="仿宋_GB2312" w:cs="仿宋_GB2312"/>
          <w:sz w:val="32"/>
          <w:szCs w:val="32"/>
        </w:rPr>
      </w:pPr>
      <w:bookmarkStart w:id="102" w:name="_Toc15396628"/>
      <w:bookmarkStart w:id="103" w:name="_Toc5350"/>
      <w:r>
        <w:rPr>
          <w:rFonts w:eastAsia="仿宋_GB2312" w:cs="仿宋_GB2312" w:hint="eastAsia"/>
          <w:sz w:val="32"/>
          <w:szCs w:val="32"/>
        </w:rPr>
        <w:t>十、</w:t>
      </w:r>
      <w:bookmarkEnd w:id="102"/>
      <w:r>
        <w:rPr>
          <w:rFonts w:eastAsia="仿宋_GB2312" w:cs="仿宋_GB2312" w:hint="eastAsia"/>
          <w:sz w:val="32"/>
          <w:szCs w:val="32"/>
        </w:rPr>
        <w:t>政府性基金预算财政拨款收入支出决算表</w:t>
      </w:r>
      <w:bookmarkEnd w:id="103"/>
    </w:p>
    <w:p w:rsidR="00E05709" w:rsidRDefault="00E0495A" w:rsidP="00E05709">
      <w:pPr>
        <w:pStyle w:val="21"/>
        <w:adjustRightInd w:val="0"/>
        <w:snapToGrid w:val="0"/>
        <w:spacing w:line="560" w:lineRule="exact"/>
        <w:jc w:val="left"/>
        <w:outlineLvl w:val="0"/>
        <w:rPr>
          <w:rFonts w:eastAsia="仿宋_GB2312" w:cs="仿宋_GB2312"/>
          <w:sz w:val="32"/>
          <w:szCs w:val="32"/>
        </w:rPr>
      </w:pPr>
      <w:bookmarkStart w:id="104" w:name="_Toc15396629"/>
      <w:bookmarkStart w:id="105" w:name="_Toc10580"/>
      <w:r>
        <w:rPr>
          <w:rFonts w:eastAsia="仿宋_GB2312" w:cs="仿宋_GB2312" w:hint="eastAsia"/>
          <w:sz w:val="32"/>
          <w:szCs w:val="32"/>
        </w:rPr>
        <w:t>十一、</w:t>
      </w:r>
      <w:bookmarkEnd w:id="104"/>
      <w:r>
        <w:rPr>
          <w:rFonts w:eastAsia="仿宋_GB2312" w:cs="仿宋_GB2312" w:hint="eastAsia"/>
          <w:sz w:val="32"/>
          <w:szCs w:val="32"/>
        </w:rPr>
        <w:t>国有资本经营预算财政拨款收入支出决算表</w:t>
      </w:r>
      <w:bookmarkEnd w:id="105"/>
    </w:p>
    <w:p w:rsidR="00E05709" w:rsidRDefault="00E0495A" w:rsidP="00E05709">
      <w:pPr>
        <w:pStyle w:val="21"/>
        <w:adjustRightInd w:val="0"/>
        <w:snapToGrid w:val="0"/>
        <w:spacing w:line="560" w:lineRule="exact"/>
        <w:jc w:val="left"/>
        <w:outlineLvl w:val="0"/>
        <w:rPr>
          <w:rFonts w:eastAsia="仿宋_GB2312" w:cs="仿宋_GB2312"/>
          <w:sz w:val="32"/>
          <w:szCs w:val="32"/>
        </w:rPr>
      </w:pPr>
      <w:bookmarkStart w:id="106" w:name="_Toc15396630"/>
      <w:bookmarkStart w:id="107" w:name="_Toc30076"/>
      <w:r>
        <w:rPr>
          <w:rFonts w:eastAsia="仿宋_GB2312" w:cs="仿宋_GB2312" w:hint="eastAsia"/>
          <w:sz w:val="32"/>
          <w:szCs w:val="32"/>
        </w:rPr>
        <w:t>十二、</w:t>
      </w:r>
      <w:bookmarkEnd w:id="106"/>
      <w:r>
        <w:rPr>
          <w:rFonts w:eastAsia="仿宋_GB2312" w:cs="仿宋_GB2312" w:hint="eastAsia"/>
          <w:sz w:val="32"/>
          <w:szCs w:val="32"/>
        </w:rPr>
        <w:t>国有资本经营预算财政拨款支出决算表</w:t>
      </w:r>
      <w:bookmarkEnd w:id="107"/>
    </w:p>
    <w:p w:rsidR="00E05709" w:rsidRDefault="00E0495A" w:rsidP="00E05709">
      <w:pPr>
        <w:pStyle w:val="21"/>
        <w:adjustRightInd w:val="0"/>
        <w:snapToGrid w:val="0"/>
        <w:spacing w:line="560" w:lineRule="exact"/>
        <w:jc w:val="left"/>
        <w:outlineLvl w:val="0"/>
        <w:rPr>
          <w:rFonts w:eastAsia="仿宋_GB2312" w:cs="仿宋_GB2312"/>
          <w:sz w:val="32"/>
          <w:szCs w:val="32"/>
        </w:rPr>
      </w:pPr>
      <w:bookmarkStart w:id="108" w:name="_Toc15396631"/>
      <w:bookmarkStart w:id="109" w:name="_Toc13534"/>
      <w:r>
        <w:rPr>
          <w:rFonts w:eastAsia="仿宋_GB2312" w:cs="仿宋_GB2312" w:hint="eastAsia"/>
          <w:sz w:val="32"/>
          <w:szCs w:val="32"/>
        </w:rPr>
        <w:t>十三、</w:t>
      </w:r>
      <w:bookmarkEnd w:id="108"/>
      <w:r>
        <w:rPr>
          <w:rFonts w:eastAsia="仿宋_GB2312" w:cs="仿宋_GB2312" w:hint="eastAsia"/>
          <w:sz w:val="32"/>
          <w:szCs w:val="32"/>
        </w:rPr>
        <w:t>财政拨款“三公”经费支出决算表</w:t>
      </w:r>
      <w:bookmarkEnd w:id="109"/>
    </w:p>
    <w:p w:rsidR="00E05709" w:rsidRDefault="00E05709"/>
    <w:sectPr w:rsidR="00E05709" w:rsidSect="00E05709">
      <w:footerReference w:type="default" r:id="rId24"/>
      <w:footerReference w:type="first" r:id="rId25"/>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242" w:rsidRDefault="00AA5242" w:rsidP="00E05709">
      <w:r>
        <w:separator/>
      </w:r>
    </w:p>
  </w:endnote>
  <w:endnote w:type="continuationSeparator" w:id="0">
    <w:p w:rsidR="00AA5242" w:rsidRDefault="00AA5242" w:rsidP="00E057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Kana">
    <w:altName w:val="Times New Roman"/>
    <w:charset w:val="00"/>
    <w:family w:val="roman"/>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31C" w:rsidRDefault="006D731C">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709" w:rsidRDefault="00E05709">
    <w:pPr>
      <w:pStyle w:val="a7"/>
      <w:tabs>
        <w:tab w:val="clear" w:pos="8296"/>
        <w:tab w:val="center" w:pos="4153"/>
        <w:tab w:val="right" w:pos="8306"/>
      </w:tabs>
      <w:jc w:val="center"/>
    </w:pPr>
  </w:p>
  <w:p w:rsidR="00E05709" w:rsidRDefault="00E05709">
    <w:pPr>
      <w:pStyle w:val="a7"/>
      <w:tabs>
        <w:tab w:val="clear" w:pos="8296"/>
        <w:tab w:val="center" w:pos="4153"/>
        <w:tab w:val="right" w:pos="8306"/>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31C" w:rsidRDefault="006D731C">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709" w:rsidRDefault="00E05709">
    <w:pPr>
      <w:pStyle w:val="a7"/>
      <w:tabs>
        <w:tab w:val="clear" w:pos="8296"/>
        <w:tab w:val="center" w:pos="4153"/>
        <w:tab w:val="right" w:pos="8306"/>
      </w:tabs>
      <w:jc w:val="center"/>
    </w:pPr>
  </w:p>
  <w:p w:rsidR="00E05709" w:rsidRDefault="00E05709">
    <w:pPr>
      <w:pStyle w:val="a7"/>
      <w:tabs>
        <w:tab w:val="clear" w:pos="8296"/>
        <w:tab w:val="center" w:pos="4153"/>
        <w:tab w:val="right" w:pos="8306"/>
      </w:tabs>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709" w:rsidRDefault="00E05709">
    <w:pPr>
      <w:pStyle w:val="a7"/>
      <w:tabs>
        <w:tab w:val="clear" w:pos="8296"/>
        <w:tab w:val="center" w:pos="4153"/>
        <w:tab w:val="right" w:pos="8306"/>
      </w:tabs>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709" w:rsidRDefault="00E05709">
    <w:pPr>
      <w:pStyle w:val="a7"/>
      <w:tabs>
        <w:tab w:val="clear" w:pos="8296"/>
        <w:tab w:val="center" w:pos="4153"/>
        <w:tab w:val="right" w:pos="8306"/>
      </w:tabs>
      <w:jc w:val="center"/>
    </w:pPr>
  </w:p>
  <w:p w:rsidR="00E05709" w:rsidRDefault="00E05709">
    <w:pPr>
      <w:pStyle w:val="a7"/>
      <w:tabs>
        <w:tab w:val="clear" w:pos="8296"/>
        <w:tab w:val="center" w:pos="4153"/>
        <w:tab w:val="right" w:pos="8306"/>
      </w:tabs>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709" w:rsidRDefault="00E05709">
    <w:pPr>
      <w:pStyle w:val="a7"/>
      <w:tabs>
        <w:tab w:val="clear" w:pos="8296"/>
        <w:tab w:val="center" w:pos="4153"/>
        <w:tab w:val="right" w:pos="8306"/>
      </w:tabs>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709" w:rsidRDefault="001961DA">
    <w:pPr>
      <w:pStyle w:val="a7"/>
      <w:tabs>
        <w:tab w:val="clear" w:pos="8296"/>
        <w:tab w:val="center" w:pos="4153"/>
        <w:tab w:val="right" w:pos="8306"/>
      </w:tabs>
      <w:jc w:val="center"/>
    </w:pPr>
    <w:r w:rsidRPr="001961DA">
      <w:rPr>
        <w:sz w:val="18"/>
      </w:rPr>
      <w:pict>
        <v:shapetype id="_x0000_t202" coordsize="21600,21600" o:spt="202" path="m,l,21600r21600,l21600,xe">
          <v:stroke joinstyle="miter"/>
          <v:path gradientshapeok="t" o:connecttype="rect"/>
        </v:shapetype>
        <v:shape id="文本框 13" o:spid="_x0000_s3073" type="#_x0000_t202" style="position:absolute;left:0;text-align:left;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bM7MkBAACa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IYSxy0O/PLj++Xn78uvb2T5&#10;OuvTB6gx7T5gYhre+gG3ZvYDOjPtQUWbv0iIYBzVPV/VlUMiIj9ar9brCkMCY/MF8dnD8xAhvZPe&#10;kmw0NOL4iqr89AHSmDqn5GrO32ljygiN+8uBmNnDcu9jj9lKw36YCO19e0Y+PU6+oQ4XnRLz3qGw&#10;eUlmI87GfjaOIepDV7Yo14Pw5piwidJbrjDCToVxZIXdtF55Jx7fS9bDL7X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1JszsyQEAAJoDAAAOAAAAAAAAAAEAIAAAAB4BAABkcnMvZTJvRG9j&#10;LnhtbFBLBQYAAAAABgAGAFkBAABZBQAAAAA=&#10;" filled="f" stroked="f">
          <v:textbox style="mso-fit-shape-to-text:t" inset="0,0,0,0">
            <w:txbxContent>
              <w:p w:rsidR="00E05709" w:rsidRDefault="001961DA">
                <w:pPr>
                  <w:pStyle w:val="a7"/>
                  <w:tabs>
                    <w:tab w:val="clear" w:pos="8296"/>
                    <w:tab w:val="center" w:pos="4153"/>
                    <w:tab w:val="right" w:pos="8306"/>
                  </w:tabs>
                </w:pPr>
                <w:r>
                  <w:fldChar w:fldCharType="begin"/>
                </w:r>
                <w:r w:rsidR="00E0495A">
                  <w:instrText xml:space="preserve"> PAGE  \* MERGEFORMAT </w:instrText>
                </w:r>
                <w:r>
                  <w:fldChar w:fldCharType="separate"/>
                </w:r>
                <w:r w:rsidR="00FB73BD">
                  <w:rPr>
                    <w:noProof/>
                  </w:rPr>
                  <w:t>- 12 -</w:t>
                </w:r>
                <w:r>
                  <w:fldChar w:fldCharType="end"/>
                </w:r>
              </w:p>
            </w:txbxContent>
          </v:textbox>
          <w10:wrap anchorx="margin"/>
        </v:shape>
      </w:pict>
    </w:r>
  </w:p>
  <w:p w:rsidR="00E05709" w:rsidRDefault="00E05709">
    <w:pPr>
      <w:pStyle w:val="a7"/>
      <w:tabs>
        <w:tab w:val="clear" w:pos="8296"/>
        <w:tab w:val="center" w:pos="4153"/>
        <w:tab w:val="right" w:pos="8306"/>
      </w:tabs>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709" w:rsidRDefault="001961DA">
    <w:pPr>
      <w:pStyle w:val="a7"/>
      <w:tabs>
        <w:tab w:val="clear" w:pos="8296"/>
        <w:tab w:val="center" w:pos="4153"/>
        <w:tab w:val="right" w:pos="8306"/>
      </w:tabs>
    </w:pPr>
    <w:r w:rsidRPr="001961DA">
      <w:rPr>
        <w:sz w:val="18"/>
      </w:rPr>
      <w:pict>
        <v:shapetype id="_x0000_t202" coordsize="21600,21600" o:spt="202" path="m,l,21600r21600,l21600,xe">
          <v:stroke joinstyle="miter"/>
          <v:path gradientshapeok="t" o:connecttype="rect"/>
        </v:shapetype>
        <v:shape id="文本框 14" o:spid="_x0000_s3074" type="#_x0000_t202" style="position:absolute;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9viZskBAACaAwAADgAAAGRycy9lMm9Eb2MueG1srVPNjtMwEL4j8Q6W&#10;79Rph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b2+JmyQEAAJoDAAAOAAAAAAAAAAEAIAAAAB4BAABkcnMvZTJvRG9j&#10;LnhtbFBLBQYAAAAABgAGAFkBAABZBQAAAAA=&#10;" filled="f" stroked="f">
          <v:textbox style="mso-fit-shape-to-text:t" inset="0,0,0,0">
            <w:txbxContent>
              <w:p w:rsidR="00E05709" w:rsidRDefault="001961DA">
                <w:pPr>
                  <w:pStyle w:val="a7"/>
                  <w:tabs>
                    <w:tab w:val="clear" w:pos="8296"/>
                    <w:tab w:val="center" w:pos="4153"/>
                    <w:tab w:val="right" w:pos="8306"/>
                  </w:tabs>
                </w:pPr>
                <w:r>
                  <w:fldChar w:fldCharType="begin"/>
                </w:r>
                <w:r w:rsidR="00E0495A">
                  <w:instrText xml:space="preserve"> PAGE  \* MERGEFORMAT </w:instrText>
                </w:r>
                <w:r>
                  <w:fldChar w:fldCharType="separate"/>
                </w:r>
                <w:r w:rsidR="00E0495A">
                  <w:t>- 1 -</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242" w:rsidRDefault="00AA5242" w:rsidP="00E05709">
      <w:r>
        <w:separator/>
      </w:r>
    </w:p>
  </w:footnote>
  <w:footnote w:type="continuationSeparator" w:id="0">
    <w:p w:rsidR="00AA5242" w:rsidRDefault="00AA5242" w:rsidP="00E057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31C" w:rsidRDefault="006D731C">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31C" w:rsidRDefault="006D731C">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31C" w:rsidRDefault="006D731C">
    <w:pPr>
      <w:pStyle w:val="a8"/>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hreey">
    <w15:presenceInfo w15:providerId="WPS Office" w15:userId="122099066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361C"/>
    <w:rsid w:val="99FF2014"/>
    <w:rsid w:val="A6DD0D7F"/>
    <w:rsid w:val="ADC6F725"/>
    <w:rsid w:val="B7CF06AB"/>
    <w:rsid w:val="B7CFA926"/>
    <w:rsid w:val="B7F8786B"/>
    <w:rsid w:val="BABB6AA1"/>
    <w:rsid w:val="BB2F4199"/>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FFA9E8"/>
    <w:rsid w:val="E5F4E9DC"/>
    <w:rsid w:val="E70FE695"/>
    <w:rsid w:val="ECFED1BC"/>
    <w:rsid w:val="ED1D69BB"/>
    <w:rsid w:val="ED7FD312"/>
    <w:rsid w:val="EF53993F"/>
    <w:rsid w:val="EF6FD633"/>
    <w:rsid w:val="EFBFB2F4"/>
    <w:rsid w:val="EFBFFA21"/>
    <w:rsid w:val="F2BEBCB8"/>
    <w:rsid w:val="F36FB518"/>
    <w:rsid w:val="F3DE1A04"/>
    <w:rsid w:val="F3F722E5"/>
    <w:rsid w:val="FA5F1E70"/>
    <w:rsid w:val="FA5FDB97"/>
    <w:rsid w:val="FB7F486A"/>
    <w:rsid w:val="FBFF5B2E"/>
    <w:rsid w:val="FD7FFE2B"/>
    <w:rsid w:val="FDEE196B"/>
    <w:rsid w:val="FDFE6575"/>
    <w:rsid w:val="FEDFDDC2"/>
    <w:rsid w:val="FEED32F6"/>
    <w:rsid w:val="FEF781DD"/>
    <w:rsid w:val="FF3F7E3F"/>
    <w:rsid w:val="FFBA12D7"/>
    <w:rsid w:val="FFDFFAEE"/>
    <w:rsid w:val="FFF9B57B"/>
    <w:rsid w:val="FFFD61D9"/>
    <w:rsid w:val="FFFD8F59"/>
    <w:rsid w:val="FFFF2BB1"/>
    <w:rsid w:val="FFFFB04D"/>
    <w:rsid w:val="00002BC5"/>
    <w:rsid w:val="000222C6"/>
    <w:rsid w:val="00023979"/>
    <w:rsid w:val="0002549F"/>
    <w:rsid w:val="00044A9F"/>
    <w:rsid w:val="000468DB"/>
    <w:rsid w:val="0005475A"/>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010F"/>
    <w:rsid w:val="000E6613"/>
    <w:rsid w:val="000E6DEF"/>
    <w:rsid w:val="000E7119"/>
    <w:rsid w:val="00114E9B"/>
    <w:rsid w:val="00142216"/>
    <w:rsid w:val="00144D6A"/>
    <w:rsid w:val="0014729F"/>
    <w:rsid w:val="00155C9E"/>
    <w:rsid w:val="00157BAB"/>
    <w:rsid w:val="001654D1"/>
    <w:rsid w:val="00174518"/>
    <w:rsid w:val="001769F6"/>
    <w:rsid w:val="0018106D"/>
    <w:rsid w:val="001877A7"/>
    <w:rsid w:val="00191536"/>
    <w:rsid w:val="001961DA"/>
    <w:rsid w:val="00196687"/>
    <w:rsid w:val="001B03B9"/>
    <w:rsid w:val="001C0962"/>
    <w:rsid w:val="001C4EA0"/>
    <w:rsid w:val="001D35F3"/>
    <w:rsid w:val="001D6250"/>
    <w:rsid w:val="001D7531"/>
    <w:rsid w:val="001E737D"/>
    <w:rsid w:val="001F0592"/>
    <w:rsid w:val="001F7506"/>
    <w:rsid w:val="002006CD"/>
    <w:rsid w:val="00202B36"/>
    <w:rsid w:val="00204B7A"/>
    <w:rsid w:val="00204CDE"/>
    <w:rsid w:val="0021101A"/>
    <w:rsid w:val="00220536"/>
    <w:rsid w:val="00235629"/>
    <w:rsid w:val="00237FAE"/>
    <w:rsid w:val="00256F18"/>
    <w:rsid w:val="00260C38"/>
    <w:rsid w:val="002616C0"/>
    <w:rsid w:val="00265372"/>
    <w:rsid w:val="002662AA"/>
    <w:rsid w:val="00280496"/>
    <w:rsid w:val="00294DC9"/>
    <w:rsid w:val="00295495"/>
    <w:rsid w:val="002A31DE"/>
    <w:rsid w:val="002B2613"/>
    <w:rsid w:val="002D30BE"/>
    <w:rsid w:val="002D6D05"/>
    <w:rsid w:val="002E5F1C"/>
    <w:rsid w:val="002F1818"/>
    <w:rsid w:val="002F567B"/>
    <w:rsid w:val="00303229"/>
    <w:rsid w:val="00313D70"/>
    <w:rsid w:val="003203D4"/>
    <w:rsid w:val="003216A9"/>
    <w:rsid w:val="00335A74"/>
    <w:rsid w:val="0036561B"/>
    <w:rsid w:val="0037013F"/>
    <w:rsid w:val="00380C92"/>
    <w:rsid w:val="003A484F"/>
    <w:rsid w:val="003A4883"/>
    <w:rsid w:val="003B0BE0"/>
    <w:rsid w:val="003B0C1B"/>
    <w:rsid w:val="003B688C"/>
    <w:rsid w:val="003C0291"/>
    <w:rsid w:val="003C1FE8"/>
    <w:rsid w:val="003C39AE"/>
    <w:rsid w:val="003C7B60"/>
    <w:rsid w:val="003D0C0F"/>
    <w:rsid w:val="003D1FB2"/>
    <w:rsid w:val="003D66DA"/>
    <w:rsid w:val="003E1310"/>
    <w:rsid w:val="003E6F55"/>
    <w:rsid w:val="00406254"/>
    <w:rsid w:val="004223DE"/>
    <w:rsid w:val="00434489"/>
    <w:rsid w:val="00437085"/>
    <w:rsid w:val="00443880"/>
    <w:rsid w:val="004464F4"/>
    <w:rsid w:val="00462CC0"/>
    <w:rsid w:val="00471401"/>
    <w:rsid w:val="00473F31"/>
    <w:rsid w:val="004764F5"/>
    <w:rsid w:val="0048263A"/>
    <w:rsid w:val="00487E5D"/>
    <w:rsid w:val="004A533D"/>
    <w:rsid w:val="004A711F"/>
    <w:rsid w:val="004B199D"/>
    <w:rsid w:val="004B21A5"/>
    <w:rsid w:val="004B4690"/>
    <w:rsid w:val="004D1A3D"/>
    <w:rsid w:val="004E0A2D"/>
    <w:rsid w:val="004E206B"/>
    <w:rsid w:val="004E662F"/>
    <w:rsid w:val="004E6DF7"/>
    <w:rsid w:val="004F0FBD"/>
    <w:rsid w:val="00505A47"/>
    <w:rsid w:val="00512FDA"/>
    <w:rsid w:val="00515314"/>
    <w:rsid w:val="00520DA0"/>
    <w:rsid w:val="005664BB"/>
    <w:rsid w:val="00566FFA"/>
    <w:rsid w:val="0057481D"/>
    <w:rsid w:val="0058486E"/>
    <w:rsid w:val="00585B33"/>
    <w:rsid w:val="0059014D"/>
    <w:rsid w:val="00594BA1"/>
    <w:rsid w:val="00595850"/>
    <w:rsid w:val="00595C84"/>
    <w:rsid w:val="00597710"/>
    <w:rsid w:val="005B5C64"/>
    <w:rsid w:val="005C5337"/>
    <w:rsid w:val="005C6BD0"/>
    <w:rsid w:val="005D1C8B"/>
    <w:rsid w:val="005D468D"/>
    <w:rsid w:val="005D5CED"/>
    <w:rsid w:val="005E38A5"/>
    <w:rsid w:val="005F1A4C"/>
    <w:rsid w:val="00605688"/>
    <w:rsid w:val="006070AF"/>
    <w:rsid w:val="00607E6C"/>
    <w:rsid w:val="006101B1"/>
    <w:rsid w:val="00613F16"/>
    <w:rsid w:val="00614E44"/>
    <w:rsid w:val="00620303"/>
    <w:rsid w:val="0062270A"/>
    <w:rsid w:val="00622830"/>
    <w:rsid w:val="00623DA0"/>
    <w:rsid w:val="00624F17"/>
    <w:rsid w:val="00630AEF"/>
    <w:rsid w:val="006325F8"/>
    <w:rsid w:val="00633463"/>
    <w:rsid w:val="00634C9A"/>
    <w:rsid w:val="006440E4"/>
    <w:rsid w:val="0066343B"/>
    <w:rsid w:val="00664777"/>
    <w:rsid w:val="00666BE1"/>
    <w:rsid w:val="006748A4"/>
    <w:rsid w:val="00681A31"/>
    <w:rsid w:val="00683E73"/>
    <w:rsid w:val="006A3141"/>
    <w:rsid w:val="006A5E34"/>
    <w:rsid w:val="006B2422"/>
    <w:rsid w:val="006B2B9A"/>
    <w:rsid w:val="006C1760"/>
    <w:rsid w:val="006C1937"/>
    <w:rsid w:val="006C4B3F"/>
    <w:rsid w:val="006D731C"/>
    <w:rsid w:val="006F020C"/>
    <w:rsid w:val="007127B7"/>
    <w:rsid w:val="0071798E"/>
    <w:rsid w:val="007224A5"/>
    <w:rsid w:val="00733AA2"/>
    <w:rsid w:val="007347F4"/>
    <w:rsid w:val="007416B6"/>
    <w:rsid w:val="00745887"/>
    <w:rsid w:val="00746F48"/>
    <w:rsid w:val="0075404D"/>
    <w:rsid w:val="0076182A"/>
    <w:rsid w:val="00767B7E"/>
    <w:rsid w:val="007770C3"/>
    <w:rsid w:val="007803C7"/>
    <w:rsid w:val="00784D24"/>
    <w:rsid w:val="00785FBA"/>
    <w:rsid w:val="00786E4A"/>
    <w:rsid w:val="007875EB"/>
    <w:rsid w:val="00792C70"/>
    <w:rsid w:val="0079426B"/>
    <w:rsid w:val="00794424"/>
    <w:rsid w:val="007B3405"/>
    <w:rsid w:val="007B51B9"/>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3B39"/>
    <w:rsid w:val="008B768C"/>
    <w:rsid w:val="008C246E"/>
    <w:rsid w:val="008C4DB1"/>
    <w:rsid w:val="008C4EAF"/>
    <w:rsid w:val="008C5176"/>
    <w:rsid w:val="008C7FD0"/>
    <w:rsid w:val="008E1DE7"/>
    <w:rsid w:val="008E707C"/>
    <w:rsid w:val="00900B08"/>
    <w:rsid w:val="00902155"/>
    <w:rsid w:val="00902FA3"/>
    <w:rsid w:val="00923564"/>
    <w:rsid w:val="0092392E"/>
    <w:rsid w:val="009315F9"/>
    <w:rsid w:val="00932634"/>
    <w:rsid w:val="00933499"/>
    <w:rsid w:val="00935C98"/>
    <w:rsid w:val="00946945"/>
    <w:rsid w:val="00951248"/>
    <w:rsid w:val="0095152F"/>
    <w:rsid w:val="00954C49"/>
    <w:rsid w:val="00955E37"/>
    <w:rsid w:val="00961596"/>
    <w:rsid w:val="0097099F"/>
    <w:rsid w:val="00971997"/>
    <w:rsid w:val="00971FFC"/>
    <w:rsid w:val="0098660A"/>
    <w:rsid w:val="009931C3"/>
    <w:rsid w:val="00996166"/>
    <w:rsid w:val="009B2C43"/>
    <w:rsid w:val="009B4EAE"/>
    <w:rsid w:val="009B6F0C"/>
    <w:rsid w:val="009B7573"/>
    <w:rsid w:val="009C22F4"/>
    <w:rsid w:val="009C2A4B"/>
    <w:rsid w:val="009C2E98"/>
    <w:rsid w:val="009D3447"/>
    <w:rsid w:val="009D4711"/>
    <w:rsid w:val="009F1185"/>
    <w:rsid w:val="009F18CD"/>
    <w:rsid w:val="009F2A13"/>
    <w:rsid w:val="009F7527"/>
    <w:rsid w:val="00A01F99"/>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97CD3"/>
    <w:rsid w:val="00AA192B"/>
    <w:rsid w:val="00AA5242"/>
    <w:rsid w:val="00AB64C9"/>
    <w:rsid w:val="00AC3C6A"/>
    <w:rsid w:val="00AC4D6C"/>
    <w:rsid w:val="00AD3734"/>
    <w:rsid w:val="00AD47C3"/>
    <w:rsid w:val="00AD5620"/>
    <w:rsid w:val="00AD656B"/>
    <w:rsid w:val="00AD7C1B"/>
    <w:rsid w:val="00AE0CB3"/>
    <w:rsid w:val="00AE16BA"/>
    <w:rsid w:val="00AE1EBE"/>
    <w:rsid w:val="00AF153F"/>
    <w:rsid w:val="00B03C9D"/>
    <w:rsid w:val="00B060AE"/>
    <w:rsid w:val="00B07495"/>
    <w:rsid w:val="00B10517"/>
    <w:rsid w:val="00B11849"/>
    <w:rsid w:val="00B14E76"/>
    <w:rsid w:val="00B161B8"/>
    <w:rsid w:val="00B2048C"/>
    <w:rsid w:val="00B212AD"/>
    <w:rsid w:val="00B310B9"/>
    <w:rsid w:val="00B35F3F"/>
    <w:rsid w:val="00B36CBB"/>
    <w:rsid w:val="00B425E0"/>
    <w:rsid w:val="00B440AA"/>
    <w:rsid w:val="00B44B70"/>
    <w:rsid w:val="00B53C56"/>
    <w:rsid w:val="00B57DAF"/>
    <w:rsid w:val="00B76289"/>
    <w:rsid w:val="00B77EA6"/>
    <w:rsid w:val="00B81598"/>
    <w:rsid w:val="00B841F1"/>
    <w:rsid w:val="00B935BE"/>
    <w:rsid w:val="00B944D6"/>
    <w:rsid w:val="00BB4DF0"/>
    <w:rsid w:val="00BC289F"/>
    <w:rsid w:val="00BC2D50"/>
    <w:rsid w:val="00BC5361"/>
    <w:rsid w:val="00BC5460"/>
    <w:rsid w:val="00BC6B50"/>
    <w:rsid w:val="00BD0E25"/>
    <w:rsid w:val="00BF0BBC"/>
    <w:rsid w:val="00BF5BD6"/>
    <w:rsid w:val="00BF61B0"/>
    <w:rsid w:val="00C03E31"/>
    <w:rsid w:val="00C10C02"/>
    <w:rsid w:val="00C10DCF"/>
    <w:rsid w:val="00C14A57"/>
    <w:rsid w:val="00C33E72"/>
    <w:rsid w:val="00C354B2"/>
    <w:rsid w:val="00C35554"/>
    <w:rsid w:val="00C42709"/>
    <w:rsid w:val="00C533CC"/>
    <w:rsid w:val="00C5751C"/>
    <w:rsid w:val="00C61BFC"/>
    <w:rsid w:val="00C62397"/>
    <w:rsid w:val="00C62B85"/>
    <w:rsid w:val="00C65438"/>
    <w:rsid w:val="00C73505"/>
    <w:rsid w:val="00C808FC"/>
    <w:rsid w:val="00C829BC"/>
    <w:rsid w:val="00C87FD8"/>
    <w:rsid w:val="00C91381"/>
    <w:rsid w:val="00C91CBB"/>
    <w:rsid w:val="00C97637"/>
    <w:rsid w:val="00CB4E70"/>
    <w:rsid w:val="00CC09B6"/>
    <w:rsid w:val="00CC666F"/>
    <w:rsid w:val="00CD1E3F"/>
    <w:rsid w:val="00CE44F6"/>
    <w:rsid w:val="00CE49DA"/>
    <w:rsid w:val="00CE7B61"/>
    <w:rsid w:val="00CF1567"/>
    <w:rsid w:val="00CF1A86"/>
    <w:rsid w:val="00D00095"/>
    <w:rsid w:val="00D114F0"/>
    <w:rsid w:val="00D13EE1"/>
    <w:rsid w:val="00D20620"/>
    <w:rsid w:val="00D254F7"/>
    <w:rsid w:val="00D26091"/>
    <w:rsid w:val="00D2685C"/>
    <w:rsid w:val="00D34E7C"/>
    <w:rsid w:val="00D35489"/>
    <w:rsid w:val="00D36AFE"/>
    <w:rsid w:val="00D51276"/>
    <w:rsid w:val="00D7035F"/>
    <w:rsid w:val="00D871B1"/>
    <w:rsid w:val="00DA634F"/>
    <w:rsid w:val="00DA65AC"/>
    <w:rsid w:val="00DB1913"/>
    <w:rsid w:val="00DB321C"/>
    <w:rsid w:val="00DC410D"/>
    <w:rsid w:val="00DC5A81"/>
    <w:rsid w:val="00DC68CA"/>
    <w:rsid w:val="00DC7CBA"/>
    <w:rsid w:val="00DD5FDA"/>
    <w:rsid w:val="00DD73B7"/>
    <w:rsid w:val="00DF28BC"/>
    <w:rsid w:val="00DF34B9"/>
    <w:rsid w:val="00E000FC"/>
    <w:rsid w:val="00E01053"/>
    <w:rsid w:val="00E0495A"/>
    <w:rsid w:val="00E05709"/>
    <w:rsid w:val="00E07ACF"/>
    <w:rsid w:val="00E251B0"/>
    <w:rsid w:val="00E331A1"/>
    <w:rsid w:val="00E33202"/>
    <w:rsid w:val="00E336A9"/>
    <w:rsid w:val="00E472B1"/>
    <w:rsid w:val="00E50624"/>
    <w:rsid w:val="00E515F6"/>
    <w:rsid w:val="00E54633"/>
    <w:rsid w:val="00E568DF"/>
    <w:rsid w:val="00E64269"/>
    <w:rsid w:val="00E67DDE"/>
    <w:rsid w:val="00E82267"/>
    <w:rsid w:val="00E853CE"/>
    <w:rsid w:val="00E867B6"/>
    <w:rsid w:val="00EA010F"/>
    <w:rsid w:val="00ED1B63"/>
    <w:rsid w:val="00ED3C1F"/>
    <w:rsid w:val="00ED3CC1"/>
    <w:rsid w:val="00ED4085"/>
    <w:rsid w:val="00ED420E"/>
    <w:rsid w:val="00ED6FBE"/>
    <w:rsid w:val="00ED7BA2"/>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1041"/>
    <w:rsid w:val="00FA23E8"/>
    <w:rsid w:val="00FB04D2"/>
    <w:rsid w:val="00FB73BD"/>
    <w:rsid w:val="00FC71AE"/>
    <w:rsid w:val="00FD3CC1"/>
    <w:rsid w:val="00FE6B3D"/>
    <w:rsid w:val="00FF1E02"/>
    <w:rsid w:val="00FF30B4"/>
    <w:rsid w:val="015975B8"/>
    <w:rsid w:val="02FEBE30"/>
    <w:rsid w:val="061E35DE"/>
    <w:rsid w:val="066E0107"/>
    <w:rsid w:val="07996F6E"/>
    <w:rsid w:val="07DFD8BA"/>
    <w:rsid w:val="09867E8F"/>
    <w:rsid w:val="0A2032A3"/>
    <w:rsid w:val="0CA8290A"/>
    <w:rsid w:val="0D35B1ED"/>
    <w:rsid w:val="0F98263C"/>
    <w:rsid w:val="101860EC"/>
    <w:rsid w:val="10C055FF"/>
    <w:rsid w:val="11772AA4"/>
    <w:rsid w:val="118107EC"/>
    <w:rsid w:val="11A10691"/>
    <w:rsid w:val="13D50BC4"/>
    <w:rsid w:val="165E0673"/>
    <w:rsid w:val="16BB723D"/>
    <w:rsid w:val="186504BB"/>
    <w:rsid w:val="19A445FC"/>
    <w:rsid w:val="1BE8440E"/>
    <w:rsid w:val="1D155CEE"/>
    <w:rsid w:val="1E740ACF"/>
    <w:rsid w:val="1FF35744"/>
    <w:rsid w:val="1FF6BC77"/>
    <w:rsid w:val="23860B96"/>
    <w:rsid w:val="240371BF"/>
    <w:rsid w:val="260F557C"/>
    <w:rsid w:val="281408E2"/>
    <w:rsid w:val="29FD04D3"/>
    <w:rsid w:val="2BFF7BC6"/>
    <w:rsid w:val="2C8A61B5"/>
    <w:rsid w:val="2DF04E50"/>
    <w:rsid w:val="2F040D46"/>
    <w:rsid w:val="2FAE5751"/>
    <w:rsid w:val="2FB1A395"/>
    <w:rsid w:val="2FD9A7D8"/>
    <w:rsid w:val="319F7F4E"/>
    <w:rsid w:val="3304709D"/>
    <w:rsid w:val="349D6851"/>
    <w:rsid w:val="36AA5135"/>
    <w:rsid w:val="36BE0DA7"/>
    <w:rsid w:val="376B6AA6"/>
    <w:rsid w:val="376D39B2"/>
    <w:rsid w:val="37E16F03"/>
    <w:rsid w:val="37F53A3B"/>
    <w:rsid w:val="389B6C89"/>
    <w:rsid w:val="38D469F0"/>
    <w:rsid w:val="39627CCD"/>
    <w:rsid w:val="397BAF1F"/>
    <w:rsid w:val="3AB79AF3"/>
    <w:rsid w:val="3B7EF35A"/>
    <w:rsid w:val="3B9FDB6C"/>
    <w:rsid w:val="3BF5BC2F"/>
    <w:rsid w:val="3CEBA265"/>
    <w:rsid w:val="3D98207C"/>
    <w:rsid w:val="3DEE7CF3"/>
    <w:rsid w:val="3E78745D"/>
    <w:rsid w:val="3FF4CAE0"/>
    <w:rsid w:val="3FF7B227"/>
    <w:rsid w:val="44E268DA"/>
    <w:rsid w:val="486A6C7A"/>
    <w:rsid w:val="4A627F82"/>
    <w:rsid w:val="4B0E749A"/>
    <w:rsid w:val="4B4F25DA"/>
    <w:rsid w:val="4BE068DB"/>
    <w:rsid w:val="4D577224"/>
    <w:rsid w:val="4DBF1CEB"/>
    <w:rsid w:val="4EAB630A"/>
    <w:rsid w:val="4ECE2238"/>
    <w:rsid w:val="4F833267"/>
    <w:rsid w:val="4FE9BD67"/>
    <w:rsid w:val="4FFB052F"/>
    <w:rsid w:val="537E6D0A"/>
    <w:rsid w:val="53F74C96"/>
    <w:rsid w:val="56E47B74"/>
    <w:rsid w:val="57BD3DD4"/>
    <w:rsid w:val="5AF92295"/>
    <w:rsid w:val="5BDD79E6"/>
    <w:rsid w:val="5BF561CA"/>
    <w:rsid w:val="5BFF5DFC"/>
    <w:rsid w:val="5CD71FC4"/>
    <w:rsid w:val="5D1F11B5"/>
    <w:rsid w:val="5DAE1B18"/>
    <w:rsid w:val="5DE7D9E5"/>
    <w:rsid w:val="5ECEC941"/>
    <w:rsid w:val="5FBF9FF3"/>
    <w:rsid w:val="5FCD4E2C"/>
    <w:rsid w:val="5FEF394A"/>
    <w:rsid w:val="5FF67715"/>
    <w:rsid w:val="62BF3928"/>
    <w:rsid w:val="647F5392"/>
    <w:rsid w:val="664B1D71"/>
    <w:rsid w:val="67AA3209"/>
    <w:rsid w:val="698D0931"/>
    <w:rsid w:val="6B053271"/>
    <w:rsid w:val="6C4A05C8"/>
    <w:rsid w:val="6C8742B8"/>
    <w:rsid w:val="6DBF5E93"/>
    <w:rsid w:val="6DFF077E"/>
    <w:rsid w:val="6E7E3605"/>
    <w:rsid w:val="6E7FDCC7"/>
    <w:rsid w:val="6ED6A62E"/>
    <w:rsid w:val="6EE00B15"/>
    <w:rsid w:val="6F6FB3EB"/>
    <w:rsid w:val="6F8731EA"/>
    <w:rsid w:val="6FCE6052"/>
    <w:rsid w:val="6FD57C00"/>
    <w:rsid w:val="6FEFFFD8"/>
    <w:rsid w:val="6FF5CC65"/>
    <w:rsid w:val="6FFB47EC"/>
    <w:rsid w:val="6FFF034A"/>
    <w:rsid w:val="712A28F1"/>
    <w:rsid w:val="715C0E4B"/>
    <w:rsid w:val="72233669"/>
    <w:rsid w:val="72734D90"/>
    <w:rsid w:val="7332FE48"/>
    <w:rsid w:val="73AB61DA"/>
    <w:rsid w:val="73AD73D5"/>
    <w:rsid w:val="73B6EB34"/>
    <w:rsid w:val="73FA497D"/>
    <w:rsid w:val="744731E5"/>
    <w:rsid w:val="74BBD01D"/>
    <w:rsid w:val="74ED5379"/>
    <w:rsid w:val="75DEEEC2"/>
    <w:rsid w:val="76E3355F"/>
    <w:rsid w:val="76FF5125"/>
    <w:rsid w:val="776F6FFA"/>
    <w:rsid w:val="778769C8"/>
    <w:rsid w:val="77DC22F5"/>
    <w:rsid w:val="79086DAD"/>
    <w:rsid w:val="79D7FD79"/>
    <w:rsid w:val="79EE5BA4"/>
    <w:rsid w:val="7A894339"/>
    <w:rsid w:val="7AFF7572"/>
    <w:rsid w:val="7B6C7DFB"/>
    <w:rsid w:val="7BBFBED0"/>
    <w:rsid w:val="7BC3E394"/>
    <w:rsid w:val="7C1F3737"/>
    <w:rsid w:val="7CBFC87B"/>
    <w:rsid w:val="7CFE0F48"/>
    <w:rsid w:val="7D7EC23E"/>
    <w:rsid w:val="7E8ADEBF"/>
    <w:rsid w:val="7EEF11D3"/>
    <w:rsid w:val="7F0971A6"/>
    <w:rsid w:val="7F3F679B"/>
    <w:rsid w:val="7F4FC4EF"/>
    <w:rsid w:val="7F5E4D54"/>
    <w:rsid w:val="7F6E0135"/>
    <w:rsid w:val="7FA30C79"/>
    <w:rsid w:val="7FAF8ABF"/>
    <w:rsid w:val="7FB7269E"/>
    <w:rsid w:val="7FC96657"/>
    <w:rsid w:val="7FDA9588"/>
    <w:rsid w:val="7FDF220F"/>
    <w:rsid w:val="7FEDC5F7"/>
    <w:rsid w:val="7FEDD9DE"/>
    <w:rsid w:val="7FF5890D"/>
    <w:rsid w:val="7FF934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qFormat="1"/>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qFormat="1"/>
    <w:lsdException w:name="Hyperlink" w:semiHidden="0" w:qFormat="1"/>
    <w:lsdException w:name="Strong" w:semiHidden="0"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05709"/>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E0570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0570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E05709"/>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0"/>
    <w:link w:val="Char"/>
    <w:uiPriority w:val="99"/>
    <w:semiHidden/>
    <w:qFormat/>
    <w:rsid w:val="00E05709"/>
    <w:pPr>
      <w:snapToGrid w:val="0"/>
      <w:jc w:val="left"/>
    </w:pPr>
    <w:rPr>
      <w:sz w:val="18"/>
      <w:szCs w:val="18"/>
    </w:rPr>
  </w:style>
  <w:style w:type="paragraph" w:styleId="20">
    <w:name w:val="Body Text First Indent 2"/>
    <w:basedOn w:val="a4"/>
    <w:uiPriority w:val="99"/>
    <w:unhideWhenUsed/>
    <w:qFormat/>
    <w:rsid w:val="00E05709"/>
    <w:pPr>
      <w:ind w:firstLineChars="200" w:firstLine="420"/>
    </w:pPr>
  </w:style>
  <w:style w:type="paragraph" w:styleId="a4">
    <w:name w:val="Body Text Indent"/>
    <w:basedOn w:val="a"/>
    <w:next w:val="20"/>
    <w:qFormat/>
    <w:rsid w:val="00E05709"/>
    <w:pPr>
      <w:spacing w:after="120"/>
      <w:ind w:leftChars="200" w:left="200"/>
    </w:pPr>
    <w:rPr>
      <w:rFonts w:ascii="仿宋_GB2312"/>
      <w:szCs w:val="32"/>
    </w:rPr>
  </w:style>
  <w:style w:type="paragraph" w:styleId="a5">
    <w:name w:val="Body Text"/>
    <w:basedOn w:val="a"/>
    <w:link w:val="Char0"/>
    <w:uiPriority w:val="99"/>
    <w:qFormat/>
    <w:rsid w:val="00E05709"/>
    <w:pPr>
      <w:spacing w:beforeLines="30"/>
    </w:pPr>
    <w:rPr>
      <w:rFonts w:ascii="仿宋_GB2312" w:eastAsia="仿宋_GB2312"/>
      <w:kern w:val="0"/>
      <w:sz w:val="30"/>
    </w:rPr>
  </w:style>
  <w:style w:type="paragraph" w:styleId="30">
    <w:name w:val="toc 3"/>
    <w:basedOn w:val="a"/>
    <w:next w:val="a"/>
    <w:uiPriority w:val="39"/>
    <w:unhideWhenUsed/>
    <w:qFormat/>
    <w:rsid w:val="00E05709"/>
    <w:pPr>
      <w:tabs>
        <w:tab w:val="right" w:leader="dot" w:pos="8296"/>
      </w:tabs>
      <w:ind w:leftChars="400" w:left="840"/>
    </w:pPr>
  </w:style>
  <w:style w:type="paragraph" w:styleId="a6">
    <w:name w:val="Balloon Text"/>
    <w:basedOn w:val="a"/>
    <w:link w:val="Char1"/>
    <w:uiPriority w:val="99"/>
    <w:semiHidden/>
    <w:unhideWhenUsed/>
    <w:qFormat/>
    <w:rsid w:val="00E05709"/>
    <w:rPr>
      <w:sz w:val="18"/>
      <w:szCs w:val="18"/>
    </w:rPr>
  </w:style>
  <w:style w:type="paragraph" w:styleId="a7">
    <w:name w:val="footer"/>
    <w:basedOn w:val="10"/>
    <w:link w:val="Char2"/>
    <w:uiPriority w:val="99"/>
    <w:qFormat/>
    <w:rsid w:val="00E05709"/>
    <w:pPr>
      <w:adjustRightInd w:val="0"/>
      <w:snapToGrid w:val="0"/>
      <w:spacing w:before="0" w:line="560" w:lineRule="exact"/>
      <w:jc w:val="left"/>
    </w:pPr>
    <w:rPr>
      <w:rFonts w:ascii="Times New Roman" w:eastAsia="黑体" w:hAnsi="Times New Roman" w:cs="黑体"/>
      <w:sz w:val="32"/>
      <w:szCs w:val="32"/>
    </w:rPr>
  </w:style>
  <w:style w:type="paragraph" w:styleId="10">
    <w:name w:val="toc 1"/>
    <w:basedOn w:val="a"/>
    <w:next w:val="a"/>
    <w:uiPriority w:val="39"/>
    <w:unhideWhenUsed/>
    <w:qFormat/>
    <w:rsid w:val="00E05709"/>
    <w:pPr>
      <w:tabs>
        <w:tab w:val="right" w:leader="dot" w:pos="8296"/>
      </w:tabs>
      <w:spacing w:before="93"/>
      <w:jc w:val="center"/>
    </w:pPr>
    <w:rPr>
      <w:rFonts w:ascii="仿宋" w:eastAsia="仿宋" w:hAnsi="仿宋"/>
      <w:sz w:val="28"/>
      <w:szCs w:val="28"/>
    </w:rPr>
  </w:style>
  <w:style w:type="paragraph" w:styleId="a8">
    <w:name w:val="header"/>
    <w:basedOn w:val="a"/>
    <w:link w:val="Char3"/>
    <w:uiPriority w:val="99"/>
    <w:semiHidden/>
    <w:qFormat/>
    <w:rsid w:val="00E05709"/>
    <w:pPr>
      <w:pBdr>
        <w:bottom w:val="single" w:sz="6" w:space="1" w:color="auto"/>
      </w:pBdr>
      <w:tabs>
        <w:tab w:val="center" w:pos="4153"/>
        <w:tab w:val="right" w:pos="8306"/>
      </w:tabs>
      <w:snapToGrid w:val="0"/>
      <w:jc w:val="center"/>
    </w:pPr>
    <w:rPr>
      <w:rFonts w:ascii="Calibri" w:hAnsi="Calibri"/>
      <w:kern w:val="0"/>
      <w:sz w:val="18"/>
      <w:szCs w:val="18"/>
    </w:rPr>
  </w:style>
  <w:style w:type="paragraph" w:styleId="21">
    <w:name w:val="toc 2"/>
    <w:basedOn w:val="a"/>
    <w:next w:val="a"/>
    <w:uiPriority w:val="39"/>
    <w:unhideWhenUsed/>
    <w:qFormat/>
    <w:rsid w:val="00E05709"/>
    <w:pPr>
      <w:tabs>
        <w:tab w:val="right" w:leader="dot" w:pos="8296"/>
      </w:tabs>
      <w:ind w:leftChars="200" w:left="420"/>
    </w:pPr>
  </w:style>
  <w:style w:type="paragraph" w:styleId="a9">
    <w:name w:val="Normal (Web)"/>
    <w:basedOn w:val="a"/>
    <w:qFormat/>
    <w:rsid w:val="00E05709"/>
    <w:rPr>
      <w:rFonts w:ascii="Calibri" w:hAnsi="Calibri" w:cs="宋体"/>
      <w:sz w:val="24"/>
    </w:rPr>
  </w:style>
  <w:style w:type="character" w:styleId="aa">
    <w:name w:val="Strong"/>
    <w:basedOn w:val="a1"/>
    <w:uiPriority w:val="99"/>
    <w:qFormat/>
    <w:rsid w:val="00E05709"/>
    <w:rPr>
      <w:b/>
    </w:rPr>
  </w:style>
  <w:style w:type="character" w:styleId="ab">
    <w:name w:val="Hyperlink"/>
    <w:basedOn w:val="a1"/>
    <w:uiPriority w:val="99"/>
    <w:unhideWhenUsed/>
    <w:qFormat/>
    <w:rsid w:val="00E05709"/>
    <w:rPr>
      <w:color w:val="0000FF" w:themeColor="hyperlink"/>
      <w:u w:val="single"/>
    </w:rPr>
  </w:style>
  <w:style w:type="character" w:customStyle="1" w:styleId="Char">
    <w:name w:val="脚注文本 Char"/>
    <w:basedOn w:val="a1"/>
    <w:link w:val="a0"/>
    <w:uiPriority w:val="99"/>
    <w:semiHidden/>
    <w:rsid w:val="00E05709"/>
    <w:rPr>
      <w:rFonts w:ascii="Times New Roman" w:eastAsia="宋体" w:hAnsi="Times New Roman" w:cs="Times New Roman"/>
      <w:kern w:val="2"/>
      <w:sz w:val="18"/>
      <w:szCs w:val="18"/>
    </w:rPr>
  </w:style>
  <w:style w:type="character" w:customStyle="1" w:styleId="1Char">
    <w:name w:val="标题 1 Char"/>
    <w:basedOn w:val="a1"/>
    <w:link w:val="1"/>
    <w:uiPriority w:val="9"/>
    <w:qFormat/>
    <w:rsid w:val="00E05709"/>
    <w:rPr>
      <w:rFonts w:ascii="Times New Roman" w:hAnsi="Times New Roman"/>
      <w:b/>
      <w:bCs/>
      <w:kern w:val="44"/>
      <w:sz w:val="44"/>
      <w:szCs w:val="44"/>
    </w:rPr>
  </w:style>
  <w:style w:type="character" w:customStyle="1" w:styleId="2Char">
    <w:name w:val="标题 2 Char"/>
    <w:basedOn w:val="a1"/>
    <w:link w:val="2"/>
    <w:uiPriority w:val="9"/>
    <w:qFormat/>
    <w:rsid w:val="00E05709"/>
    <w:rPr>
      <w:rFonts w:asciiTheme="majorHAnsi" w:eastAsiaTheme="majorEastAsia" w:hAnsiTheme="majorHAnsi" w:cstheme="majorBidi"/>
      <w:b/>
      <w:bCs/>
      <w:kern w:val="2"/>
      <w:sz w:val="32"/>
      <w:szCs w:val="32"/>
    </w:rPr>
  </w:style>
  <w:style w:type="character" w:customStyle="1" w:styleId="3Char">
    <w:name w:val="标题 3 Char"/>
    <w:basedOn w:val="a1"/>
    <w:link w:val="3"/>
    <w:uiPriority w:val="9"/>
    <w:qFormat/>
    <w:rsid w:val="00E05709"/>
    <w:rPr>
      <w:rFonts w:ascii="Times New Roman" w:hAnsi="Times New Roman"/>
      <w:b/>
      <w:bCs/>
      <w:kern w:val="2"/>
      <w:sz w:val="32"/>
      <w:szCs w:val="32"/>
    </w:rPr>
  </w:style>
  <w:style w:type="character" w:customStyle="1" w:styleId="Char0">
    <w:name w:val="正文文本 Char"/>
    <w:link w:val="a5"/>
    <w:uiPriority w:val="99"/>
    <w:qFormat/>
    <w:locked/>
    <w:rsid w:val="00E05709"/>
    <w:rPr>
      <w:rFonts w:ascii="仿宋_GB2312" w:eastAsia="仿宋_GB2312" w:hAnsi="Times New Roman"/>
      <w:sz w:val="24"/>
    </w:rPr>
  </w:style>
  <w:style w:type="character" w:customStyle="1" w:styleId="Char1">
    <w:name w:val="批注框文本 Char"/>
    <w:basedOn w:val="a1"/>
    <w:link w:val="a6"/>
    <w:uiPriority w:val="99"/>
    <w:semiHidden/>
    <w:qFormat/>
    <w:rsid w:val="00E05709"/>
    <w:rPr>
      <w:rFonts w:ascii="Times New Roman" w:hAnsi="Times New Roman"/>
      <w:kern w:val="2"/>
      <w:sz w:val="18"/>
      <w:szCs w:val="18"/>
    </w:rPr>
  </w:style>
  <w:style w:type="character" w:customStyle="1" w:styleId="Char2">
    <w:name w:val="页脚 Char"/>
    <w:link w:val="a7"/>
    <w:uiPriority w:val="99"/>
    <w:qFormat/>
    <w:locked/>
    <w:rsid w:val="00E05709"/>
    <w:rPr>
      <w:rFonts w:ascii="Times New Roman" w:eastAsia="黑体" w:hAnsi="Times New Roman" w:cs="黑体"/>
      <w:kern w:val="2"/>
      <w:sz w:val="32"/>
      <w:szCs w:val="32"/>
      <w:lang w:val="en-US" w:eastAsia="zh-CN" w:bidi="ar-SA"/>
    </w:rPr>
  </w:style>
  <w:style w:type="character" w:customStyle="1" w:styleId="Char3">
    <w:name w:val="页眉 Char"/>
    <w:link w:val="a8"/>
    <w:uiPriority w:val="99"/>
    <w:semiHidden/>
    <w:qFormat/>
    <w:locked/>
    <w:rsid w:val="00E05709"/>
    <w:rPr>
      <w:sz w:val="18"/>
    </w:rPr>
  </w:style>
  <w:style w:type="paragraph" w:customStyle="1" w:styleId="5">
    <w:name w:val="标题 5（有编号）（绿盟科技）"/>
    <w:next w:val="a"/>
    <w:uiPriority w:val="99"/>
    <w:qFormat/>
    <w:rsid w:val="00E05709"/>
    <w:pPr>
      <w:keepNext/>
      <w:keepLines/>
      <w:widowControl w:val="0"/>
      <w:spacing w:before="280" w:after="156" w:line="377" w:lineRule="auto"/>
      <w:outlineLvl w:val="4"/>
    </w:pPr>
    <w:rPr>
      <w:rFonts w:ascii="Arial" w:eastAsia="黑体" w:hAnsi="Arial" w:cs="Times New Roman"/>
      <w:b/>
      <w:kern w:val="2"/>
      <w:sz w:val="24"/>
      <w:szCs w:val="28"/>
    </w:rPr>
  </w:style>
  <w:style w:type="character" w:customStyle="1" w:styleId="HeaderChar">
    <w:name w:val="Header Char"/>
    <w:basedOn w:val="a1"/>
    <w:uiPriority w:val="99"/>
    <w:semiHidden/>
    <w:qFormat/>
    <w:rsid w:val="00E05709"/>
    <w:rPr>
      <w:rFonts w:ascii="Times New Roman" w:hAnsi="Times New Roman"/>
      <w:sz w:val="18"/>
      <w:szCs w:val="18"/>
    </w:rPr>
  </w:style>
  <w:style w:type="character" w:customStyle="1" w:styleId="FooterChar">
    <w:name w:val="Footer Char"/>
    <w:basedOn w:val="a1"/>
    <w:uiPriority w:val="99"/>
    <w:semiHidden/>
    <w:qFormat/>
    <w:rsid w:val="00E05709"/>
    <w:rPr>
      <w:rFonts w:ascii="Times New Roman" w:hAnsi="Times New Roman"/>
      <w:sz w:val="18"/>
      <w:szCs w:val="18"/>
    </w:rPr>
  </w:style>
  <w:style w:type="character" w:customStyle="1" w:styleId="BodyTextChar">
    <w:name w:val="Body Text Char"/>
    <w:basedOn w:val="a1"/>
    <w:uiPriority w:val="99"/>
    <w:semiHidden/>
    <w:qFormat/>
    <w:rsid w:val="00E05709"/>
    <w:rPr>
      <w:rFonts w:ascii="Times New Roman" w:hAnsi="Times New Roman"/>
      <w:szCs w:val="24"/>
    </w:rPr>
  </w:style>
  <w:style w:type="paragraph" w:customStyle="1" w:styleId="Default">
    <w:name w:val="Default"/>
    <w:uiPriority w:val="99"/>
    <w:qFormat/>
    <w:rsid w:val="00E05709"/>
    <w:pPr>
      <w:widowControl w:val="0"/>
      <w:autoSpaceDE w:val="0"/>
      <w:autoSpaceDN w:val="0"/>
      <w:adjustRightInd w:val="0"/>
    </w:pPr>
    <w:rPr>
      <w:rFonts w:ascii="仿宋" w:eastAsia="仿宋" w:hAnsi="Calibri" w:cs="仿宋"/>
      <w:color w:val="000000"/>
      <w:sz w:val="24"/>
      <w:szCs w:val="24"/>
    </w:rPr>
  </w:style>
  <w:style w:type="paragraph" w:styleId="ac">
    <w:name w:val="List Paragraph"/>
    <w:basedOn w:val="a"/>
    <w:uiPriority w:val="34"/>
    <w:qFormat/>
    <w:rsid w:val="00E05709"/>
    <w:pPr>
      <w:ind w:firstLineChars="200" w:firstLine="420"/>
    </w:pPr>
  </w:style>
  <w:style w:type="paragraph" w:customStyle="1" w:styleId="TOC1">
    <w:name w:val="TOC 标题1"/>
    <w:basedOn w:val="1"/>
    <w:next w:val="a"/>
    <w:uiPriority w:val="39"/>
    <w:unhideWhenUsed/>
    <w:qFormat/>
    <w:rsid w:val="00E0570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TOC2">
    <w:name w:val="TOC 标题2"/>
    <w:basedOn w:val="1"/>
    <w:next w:val="a"/>
    <w:uiPriority w:val="39"/>
    <w:unhideWhenUsed/>
    <w:qFormat/>
    <w:rsid w:val="00E0570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d">
    <w:name w:val="四号正文"/>
    <w:basedOn w:val="a"/>
    <w:qFormat/>
    <w:rsid w:val="00E05709"/>
    <w:pPr>
      <w:spacing w:line="360" w:lineRule="auto"/>
    </w:pPr>
    <w:rPr>
      <w:rFonts w:ascii="??" w:hAnsi="??"/>
      <w:color w:val="000000"/>
      <w:kern w:val="0"/>
      <w:sz w:val="28"/>
      <w:szCs w:val="21"/>
      <w:lang w:val="zh-CN"/>
    </w:rPr>
  </w:style>
  <w:style w:type="paragraph" w:customStyle="1" w:styleId="TOC3">
    <w:name w:val="TOC 标题3"/>
    <w:basedOn w:val="1"/>
    <w:next w:val="a"/>
    <w:uiPriority w:val="39"/>
    <w:semiHidden/>
    <w:unhideWhenUsed/>
    <w:qFormat/>
    <w:rsid w:val="00E0570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image" Target="media/image6.emf"/><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image" Target="media/image5.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DE42F6-29C1-4BBE-9EB6-4E94D1252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61</Pages>
  <Words>5449</Words>
  <Characters>31061</Characters>
  <Application>Microsoft Office Word</Application>
  <DocSecurity>0</DocSecurity>
  <Lines>258</Lines>
  <Paragraphs>72</Paragraphs>
  <ScaleCrop>false</ScaleCrop>
  <Company>四川省财政厅</Company>
  <LinksUpToDate>false</LinksUpToDate>
  <CharactersWithSpaces>36438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Windows 用户</cp:lastModifiedBy>
  <cp:revision>9</cp:revision>
  <cp:lastPrinted>2025-07-29T14:54:00Z</cp:lastPrinted>
  <dcterms:created xsi:type="dcterms:W3CDTF">2025-08-15T09:55:00Z</dcterms:created>
  <dcterms:modified xsi:type="dcterms:W3CDTF">2025-08-19T01:36:00Z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0CC056ADE4DF4BFBB8763AFE08EB7419_13</vt:lpwstr>
  </property>
  <property fmtid="{D5CDD505-2E9C-101B-9397-08002B2CF9AE}" pid="4" name="KSOTemplateDocerSaveRecord">
    <vt:lpwstr>eyJoZGlkIjoiOTljNDM0MjkyM2EwZWY3NjAzMjRlNDlkZjY2MjAwODIiLCJ1c2VySWQiOiI3MTk5MTA0MzgifQ==</vt:lpwstr>
  </property>
</Properties>
</file>