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A14C">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475"/>
      <w:bookmarkStart w:id="3" w:name="_Toc15396597"/>
      <w:bookmarkStart w:id="4" w:name="_Toc15377193"/>
      <w:bookmarkStart w:id="5" w:name="_Toc15306267"/>
    </w:p>
    <w:p w14:paraId="269E89EB">
      <w:pPr>
        <w:pStyle w:val="5"/>
        <w:rPr>
          <w:rFonts w:hint="eastAsia" w:ascii="Times New Roman" w:hAnsi="Times New Roman" w:eastAsia="方正小标宋简体" w:cs="Times New Roman"/>
          <w:color w:val="auto"/>
          <w:kern w:val="2"/>
          <w:sz w:val="72"/>
          <w:szCs w:val="72"/>
          <w:highlight w:val="none"/>
          <w:lang w:val="en-US" w:eastAsia="zh-CN" w:bidi="ar-SA"/>
        </w:rPr>
      </w:pPr>
    </w:p>
    <w:p w14:paraId="41982C33">
      <w:pPr>
        <w:pStyle w:val="5"/>
        <w:rPr>
          <w:rFonts w:hint="eastAsia" w:ascii="Times New Roman" w:hAnsi="Times New Roman" w:eastAsia="方正小标宋简体" w:cs="Times New Roman"/>
          <w:color w:val="auto"/>
          <w:kern w:val="2"/>
          <w:sz w:val="72"/>
          <w:szCs w:val="72"/>
          <w:highlight w:val="none"/>
          <w:lang w:val="en-US" w:eastAsia="zh-CN" w:bidi="ar-SA"/>
        </w:rPr>
      </w:pPr>
    </w:p>
    <w:p w14:paraId="0C17BA86">
      <w:pPr>
        <w:rPr>
          <w:rFonts w:ascii="Times New Roman" w:hAnsi="Times New Roman"/>
        </w:rPr>
      </w:pPr>
    </w:p>
    <w:p w14:paraId="6CC3692B">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DDD9A2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0F6F18D6">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EE5585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CF3A3AD">
      <w:pPr>
        <w:pStyle w:val="5"/>
        <w:jc w:val="center"/>
        <w:rPr>
          <w:ins w:id="0" w:author="07" w:date="2025-08-18T08:40:56Z"/>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78442"/>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p>
    <w:p w14:paraId="4419B236">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del w:id="1" w:author="07" w:date="2025-08-18T08:41:01Z">
        <w:r>
          <w:rPr>
            <w:rFonts w:hint="default" w:ascii="Times New Roman" w:hAnsi="Times New Roman" w:eastAsia="方正小标宋简体" w:cs="Times New Roman"/>
            <w:color w:val="auto"/>
            <w:kern w:val="2"/>
            <w:sz w:val="44"/>
            <w:szCs w:val="44"/>
            <w:highlight w:val="none"/>
            <w:lang w:val="en-US" w:eastAsia="zh-CN" w:bidi="ar-SA"/>
          </w:rPr>
          <w:delText>***</w:delText>
        </w:r>
        <w:bookmarkEnd w:id="5"/>
      </w:del>
      <w:ins w:id="2" w:author="07" w:date="2025-08-18T08:41:01Z">
        <w:bookmarkStart w:id="11" w:name="_Toc15306268"/>
        <w:r>
          <w:rPr>
            <w:rFonts w:hint="eastAsia" w:ascii="Times New Roman" w:eastAsia="方正小标宋简体" w:cs="Times New Roman"/>
            <w:color w:val="auto"/>
            <w:kern w:val="2"/>
            <w:sz w:val="44"/>
            <w:szCs w:val="44"/>
            <w:highlight w:val="none"/>
            <w:lang w:val="en-US" w:eastAsia="zh-CN" w:bidi="ar-SA"/>
          </w:rPr>
          <w:t>遂</w:t>
        </w:r>
      </w:ins>
      <w:ins w:id="3" w:author="07" w:date="2025-08-18T08:41:02Z">
        <w:r>
          <w:rPr>
            <w:rFonts w:hint="eastAsia" w:ascii="Times New Roman" w:eastAsia="方正小标宋简体" w:cs="Times New Roman"/>
            <w:color w:val="auto"/>
            <w:kern w:val="2"/>
            <w:sz w:val="44"/>
            <w:szCs w:val="44"/>
            <w:highlight w:val="none"/>
            <w:lang w:val="en-US" w:eastAsia="zh-CN" w:bidi="ar-SA"/>
          </w:rPr>
          <w:t>宁市</w:t>
        </w:r>
      </w:ins>
      <w:ins w:id="4" w:author="07" w:date="2025-08-18T08:41:03Z">
        <w:r>
          <w:rPr>
            <w:rFonts w:hint="eastAsia" w:ascii="Times New Roman" w:eastAsia="方正小标宋简体" w:cs="Times New Roman"/>
            <w:color w:val="auto"/>
            <w:kern w:val="2"/>
            <w:sz w:val="44"/>
            <w:szCs w:val="44"/>
            <w:highlight w:val="none"/>
            <w:lang w:val="en-US" w:eastAsia="zh-CN" w:bidi="ar-SA"/>
          </w:rPr>
          <w:t>中医</w:t>
        </w:r>
      </w:ins>
      <w:ins w:id="5" w:author="07" w:date="2025-08-18T08:41:04Z">
        <w:r>
          <w:rPr>
            <w:rFonts w:hint="eastAsia" w:ascii="Times New Roman" w:eastAsia="方正小标宋简体" w:cs="Times New Roman"/>
            <w:color w:val="auto"/>
            <w:kern w:val="2"/>
            <w:sz w:val="44"/>
            <w:szCs w:val="44"/>
            <w:highlight w:val="none"/>
            <w:lang w:val="en-US" w:eastAsia="zh-CN" w:bidi="ar-SA"/>
          </w:rPr>
          <w:t>院</w:t>
        </w:r>
      </w:ins>
      <w:del w:id="6" w:author="07" w:date="2025-08-18T08:41:07Z">
        <w:r>
          <w:rPr>
            <w:rFonts w:hint="eastAsia" w:ascii="Times New Roman" w:hAnsi="Times New Roman" w:eastAsia="方正小标宋简体" w:cs="Times New Roman"/>
            <w:color w:val="auto"/>
            <w:kern w:val="2"/>
            <w:sz w:val="44"/>
            <w:szCs w:val="44"/>
            <w:highlight w:val="none"/>
            <w:lang w:val="en-US" w:eastAsia="zh-CN" w:bidi="ar-SA"/>
          </w:rPr>
          <w:delText>部门</w:delText>
        </w:r>
      </w:del>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31D12FF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del w:id="7" w:author="07" w:date="2025-08-18T08:41:19Z"/>
          <w:rFonts w:hint="eastAsia" w:ascii="Times New Roman" w:hAnsi="Times New Roman" w:eastAsia="仿宋_GB2312" w:cs="仿宋_GB2312"/>
          <w:color w:val="auto"/>
          <w:sz w:val="32"/>
          <w:szCs w:val="32"/>
          <w:highlight w:val="none"/>
          <w:lang w:val="en-US" w:eastAsia="zh-CN"/>
        </w:rPr>
      </w:pPr>
      <w:del w:id="8" w:author="07" w:date="2025-08-18T08:41:19Z">
        <w:r>
          <w:rPr>
            <w:rFonts w:hint="eastAsia" w:ascii="Times New Roman" w:hAnsi="Times New Roman" w:eastAsia="仿宋_GB2312" w:cs="仿宋_GB2312"/>
            <w:color w:val="auto"/>
            <w:sz w:val="32"/>
            <w:szCs w:val="32"/>
            <w:highlight w:val="none"/>
            <w:lang w:val="en-US" w:eastAsia="zh-CN"/>
          </w:rPr>
          <w:delText>（注：</w:delText>
        </w:r>
      </w:del>
      <w:del w:id="9" w:author="07" w:date="2025-08-18T08:41:19Z">
        <w:r>
          <w:rPr>
            <w:rFonts w:hint="eastAsia" w:eastAsia="仿宋_GB2312" w:cs="仿宋_GB2312"/>
            <w:color w:val="auto"/>
            <w:sz w:val="32"/>
            <w:szCs w:val="32"/>
            <w:highlight w:val="none"/>
            <w:lang w:val="en-US" w:eastAsia="zh-CN"/>
          </w:rPr>
          <w:delText>以下为部门公开范本。单位公开内容应参照部门公开内容和报表格式，并与部门公开内容做好衔接）</w:delText>
        </w:r>
      </w:del>
    </w:p>
    <w:p w14:paraId="53A0D201">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2A29807">
      <w:pPr>
        <w:widowControl/>
        <w:jc w:val="center"/>
        <w:rPr>
          <w:rFonts w:ascii="Times New Roman" w:hAnsi="Times New Roman" w:eastAsia="黑体" w:cstheme="minorBidi"/>
          <w:color w:val="auto"/>
          <w:sz w:val="28"/>
          <w:szCs w:val="28"/>
          <w:highlight w:val="none"/>
        </w:rPr>
      </w:pPr>
    </w:p>
    <w:p w14:paraId="5652CC4D">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del w:id="10" w:author="07" w:date="2025-08-20T08:43:58Z">
        <w:r>
          <w:rPr>
            <w:rFonts w:hint="default" w:ascii="Times New Roman" w:hAnsi="Times New Roman" w:eastAsia="仿宋_GB2312" w:cs="仿宋_GB2312"/>
            <w:color w:val="auto"/>
            <w:sz w:val="32"/>
            <w:szCs w:val="32"/>
            <w:highlight w:val="none"/>
            <w:lang w:val="en-US" w:eastAsia="zh-CN"/>
          </w:rPr>
          <w:delText>4</w:delText>
        </w:r>
      </w:del>
      <w:ins w:id="11" w:author="07" w:date="2025-08-20T08:43:58Z">
        <w:r>
          <w:rPr>
            <w:rFonts w:hint="eastAsia" w:ascii="Times New Roman" w:hAnsi="Times New Roman" w:eastAsia="仿宋_GB2312" w:cs="仿宋_GB2312"/>
            <w:color w:val="auto"/>
            <w:sz w:val="32"/>
            <w:szCs w:val="32"/>
            <w:highlight w:val="none"/>
            <w:lang w:val="en-US" w:eastAsia="zh-CN"/>
          </w:rPr>
          <w:t>5</w:t>
        </w:r>
      </w:ins>
      <w:r>
        <w:rPr>
          <w:rFonts w:hint="eastAsia" w:ascii="Times New Roman" w:hAnsi="Times New Roman" w:eastAsia="仿宋_GB2312" w:cs="仿宋_GB2312"/>
          <w:color w:val="auto"/>
          <w:sz w:val="32"/>
          <w:szCs w:val="32"/>
          <w:highlight w:val="none"/>
        </w:rPr>
        <w:t>年</w:t>
      </w:r>
      <w:del w:id="12" w:author="07" w:date="2025-08-18T08:41:27Z">
        <w:r>
          <w:rPr>
            <w:rFonts w:hint="default" w:ascii="Times New Roman" w:hAnsi="Times New Roman" w:eastAsia="仿宋_GB2312" w:cs="仿宋_GB2312"/>
            <w:color w:val="auto"/>
            <w:sz w:val="32"/>
            <w:szCs w:val="32"/>
            <w:highlight w:val="none"/>
            <w:lang w:val="en-US" w:eastAsia="zh-CN"/>
          </w:rPr>
          <w:delText xml:space="preserve">  </w:delText>
        </w:r>
      </w:del>
      <w:ins w:id="13" w:author="07" w:date="2025-08-18T08:41:29Z">
        <w:r>
          <w:rPr>
            <w:rFonts w:hint="eastAsia" w:ascii="Times New Roman" w:hAnsi="Times New Roman" w:eastAsia="仿宋_GB2312" w:cs="仿宋_GB2312"/>
            <w:color w:val="auto"/>
            <w:sz w:val="32"/>
            <w:szCs w:val="32"/>
            <w:highlight w:val="none"/>
            <w:lang w:val="en-US" w:eastAsia="zh-CN"/>
          </w:rPr>
          <w:t>8</w:t>
        </w:r>
      </w:ins>
      <w:r>
        <w:rPr>
          <w:rFonts w:hint="eastAsia" w:ascii="Times New Roman" w:hAnsi="Times New Roman" w:eastAsia="仿宋_GB2312" w:cs="仿宋_GB2312"/>
          <w:color w:val="auto"/>
          <w:sz w:val="32"/>
          <w:szCs w:val="32"/>
          <w:highlight w:val="none"/>
        </w:rPr>
        <w:t>月</w:t>
      </w:r>
      <w:ins w:id="14" w:author="07" w:date="2025-08-18T08:41:30Z">
        <w:r>
          <w:rPr>
            <w:rFonts w:hint="eastAsia" w:ascii="Times New Roman" w:hAnsi="Times New Roman" w:eastAsia="仿宋_GB2312" w:cs="仿宋_GB2312"/>
            <w:color w:val="auto"/>
            <w:sz w:val="32"/>
            <w:szCs w:val="32"/>
            <w:highlight w:val="none"/>
            <w:lang w:val="en-US" w:eastAsia="zh-CN"/>
          </w:rPr>
          <w:t>20</w:t>
        </w:r>
      </w:ins>
      <w:del w:id="15" w:author="07" w:date="2025-08-18T08:41:31Z">
        <w:r>
          <w:rPr>
            <w:rFonts w:hint="eastAsia" w:ascii="Times New Roman" w:hAnsi="Times New Roman" w:eastAsia="仿宋_GB2312" w:cs="仿宋_GB2312"/>
            <w:color w:val="auto"/>
            <w:sz w:val="32"/>
            <w:szCs w:val="32"/>
            <w:highlight w:val="none"/>
            <w:lang w:val="en-US" w:eastAsia="zh-CN"/>
          </w:rPr>
          <w:delText xml:space="preserve">  </w:delText>
        </w:r>
      </w:del>
      <w:r>
        <w:rPr>
          <w:rFonts w:hint="eastAsia" w:ascii="Times New Roman" w:hAnsi="Times New Roman" w:eastAsia="仿宋_GB2312" w:cs="仿宋_GB2312"/>
          <w:color w:val="auto"/>
          <w:sz w:val="32"/>
          <w:szCs w:val="32"/>
          <w:highlight w:val="none"/>
        </w:rPr>
        <w:t>日</w:t>
      </w:r>
    </w:p>
    <w:p w14:paraId="281C5C0D">
      <w:pPr>
        <w:rPr>
          <w:rFonts w:ascii="Times New Roman" w:hAnsi="Times New Roman"/>
          <w:color w:val="auto"/>
          <w:highlight w:val="none"/>
        </w:rPr>
      </w:pPr>
    </w:p>
    <w:p w14:paraId="33F746B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19A4D9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D0C06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50959B0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42E729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131897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82AC3F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0154BEB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5BD2C23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3D3B5F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355C36F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3F969A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0806490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2BB765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5AC900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0AFB3D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215992F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5E51387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A3B8D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AAD5B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EE300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3FDE7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57AEC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101273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61581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11E443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1850C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39A90C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4FEFE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5F3766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490AA72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4162B34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47EEE1A6">
      <w:pPr>
        <w:pStyle w:val="2"/>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7775FBA8">
      <w:pPr>
        <w:widowControl/>
        <w:jc w:val="left"/>
        <w:rPr>
          <w:rFonts w:ascii="Times New Roman" w:hAnsi="Times New Roman" w:eastAsia="黑体"/>
          <w:color w:val="auto"/>
          <w:sz w:val="32"/>
          <w:szCs w:val="32"/>
          <w:highlight w:val="none"/>
        </w:rPr>
      </w:pPr>
    </w:p>
    <w:p w14:paraId="10B17375">
      <w:pPr>
        <w:pStyle w:val="3"/>
        <w:numPr>
          <w:ilvl w:val="0"/>
          <w:numId w:val="1"/>
        </w:numPr>
        <w:rPr>
          <w:ins w:id="16" w:author="07" w:date="2025-08-18T08:42:02Z"/>
          <w:rFonts w:hint="eastAsia"/>
          <w:lang w:eastAsia="zh-CN"/>
        </w:rPr>
      </w:pPr>
      <w:r>
        <w:rPr>
          <w:rFonts w:hint="eastAsia" w:ascii="Times New Roman" w:hAnsi="Times New Roman" w:eastAsia="黑体"/>
          <w:b w:val="0"/>
          <w:color w:val="auto"/>
          <w:highlight w:val="none"/>
          <w:lang w:eastAsia="zh-CN"/>
        </w:rPr>
        <w:t>部门职责</w:t>
      </w:r>
    </w:p>
    <w:p w14:paraId="2F0C6DBD">
      <w:pPr>
        <w:ind w:firstLine="640" w:firstLineChars="200"/>
        <w:rPr>
          <w:ins w:id="18" w:author="07" w:date="2025-08-18T08:42:03Z"/>
          <w:rFonts w:hint="eastAsia" w:eastAsia="仿宋_GB2312" w:cs="仿宋_GB2312"/>
          <w:color w:val="auto"/>
          <w:sz w:val="32"/>
          <w:szCs w:val="32"/>
          <w:highlight w:val="none"/>
          <w:lang w:eastAsia="zh-CN"/>
          <w:rPrChange w:id="19" w:author="07" w:date="2025-08-20T10:25:34Z">
            <w:rPr>
              <w:ins w:id="20" w:author="07" w:date="2025-08-18T08:42:03Z"/>
              <w:rFonts w:hint="eastAsia"/>
              <w:lang w:eastAsia="zh-CN"/>
            </w:rPr>
          </w:rPrChange>
        </w:rPr>
        <w:pPrChange w:id="17" w:author="07" w:date="2025-08-20T10:26:01Z">
          <w:pPr/>
        </w:pPrChange>
      </w:pPr>
      <w:ins w:id="21" w:author="07" w:date="2025-08-18T08:42:03Z">
        <w:r>
          <w:rPr>
            <w:rFonts w:hint="eastAsia" w:ascii="Times New Roman" w:hAnsi="Times New Roman" w:eastAsia="仿宋_GB2312" w:cs="仿宋_GB2312"/>
            <w:bCs w:val="0"/>
            <w:color w:val="auto"/>
            <w:sz w:val="32"/>
            <w:szCs w:val="32"/>
            <w:highlight w:val="none"/>
            <w:rPrChange w:id="22" w:author="07" w:date="2025-08-20T10:25:34Z">
              <w:rPr>
                <w:rFonts w:hint="eastAsia" w:ascii="仿宋" w:hAnsi="仿宋" w:eastAsia="仿宋"/>
                <w:bCs/>
                <w:color w:val="000000"/>
                <w:sz w:val="24"/>
              </w:rPr>
            </w:rPrChange>
          </w:rPr>
          <w:t>为广大人民提供优质医疗服务，保卫人民身体健康，维护社会公共卫生等。我院是公益二类事业单位，执行政府会计制度，市一级预算单位。202</w:t>
        </w:r>
      </w:ins>
      <w:ins w:id="24" w:author="07" w:date="2025-08-18T08:42:09Z">
        <w:r>
          <w:rPr>
            <w:rFonts w:hint="eastAsia" w:ascii="Times New Roman" w:hAnsi="Times New Roman" w:eastAsia="仿宋_GB2312" w:cs="仿宋_GB2312"/>
            <w:bCs w:val="0"/>
            <w:color w:val="auto"/>
            <w:sz w:val="32"/>
            <w:szCs w:val="32"/>
            <w:highlight w:val="none"/>
            <w:lang w:val="en-US" w:eastAsia="zh-CN"/>
            <w:rPrChange w:id="25" w:author="07" w:date="2025-08-20T10:25:34Z">
              <w:rPr>
                <w:rFonts w:hint="eastAsia" w:ascii="仿宋" w:hAnsi="仿宋" w:eastAsia="仿宋"/>
                <w:bCs/>
                <w:color w:val="000000"/>
                <w:sz w:val="24"/>
                <w:lang w:val="en-US" w:eastAsia="zh-CN"/>
              </w:rPr>
            </w:rPrChange>
          </w:rPr>
          <w:t>4</w:t>
        </w:r>
      </w:ins>
      <w:ins w:id="27" w:author="07" w:date="2025-08-18T08:42:03Z">
        <w:r>
          <w:rPr>
            <w:rFonts w:hint="eastAsia" w:ascii="Times New Roman" w:hAnsi="Times New Roman" w:eastAsia="仿宋_GB2312" w:cs="仿宋_GB2312"/>
            <w:bCs w:val="0"/>
            <w:color w:val="auto"/>
            <w:sz w:val="32"/>
            <w:szCs w:val="32"/>
            <w:highlight w:val="none"/>
            <w:rPrChange w:id="28" w:author="07" w:date="2025-08-20T10:25:34Z">
              <w:rPr>
                <w:rFonts w:hint="eastAsia" w:ascii="仿宋" w:hAnsi="仿宋" w:eastAsia="仿宋"/>
                <w:bCs/>
                <w:color w:val="000000"/>
                <w:sz w:val="24"/>
              </w:rPr>
            </w:rPrChange>
          </w:rPr>
          <w:t>年末在编职工</w:t>
        </w:r>
      </w:ins>
      <w:ins w:id="30" w:author="07" w:date="2025-08-18T08:42:03Z">
        <w:r>
          <w:rPr>
            <w:rFonts w:hint="eastAsia" w:ascii="Times New Roman" w:hAnsi="Times New Roman" w:eastAsia="仿宋_GB2312" w:cs="仿宋_GB2312"/>
            <w:bCs w:val="0"/>
            <w:color w:val="auto"/>
            <w:sz w:val="32"/>
            <w:szCs w:val="32"/>
            <w:highlight w:val="none"/>
            <w:lang w:val="en-US" w:eastAsia="zh-CN"/>
            <w:rPrChange w:id="31" w:author="07" w:date="2025-08-20T10:25:34Z">
              <w:rPr>
                <w:rFonts w:hint="eastAsia" w:ascii="仿宋" w:hAnsi="仿宋" w:eastAsia="仿宋"/>
                <w:bCs/>
                <w:color w:val="000000"/>
                <w:sz w:val="24"/>
                <w:highlight w:val="none"/>
                <w:lang w:val="en-US" w:eastAsia="zh-CN"/>
              </w:rPr>
            </w:rPrChange>
          </w:rPr>
          <w:t>34</w:t>
        </w:r>
      </w:ins>
      <w:ins w:id="33" w:author="07" w:date="2025-08-18T08:42:59Z">
        <w:r>
          <w:rPr>
            <w:rFonts w:hint="eastAsia" w:ascii="Times New Roman" w:hAnsi="Times New Roman" w:eastAsia="仿宋_GB2312" w:cs="仿宋_GB2312"/>
            <w:bCs w:val="0"/>
            <w:color w:val="auto"/>
            <w:sz w:val="32"/>
            <w:szCs w:val="32"/>
            <w:highlight w:val="none"/>
            <w:lang w:val="en-US" w:eastAsia="zh-CN"/>
            <w:rPrChange w:id="34" w:author="07" w:date="2025-08-20T10:25:34Z">
              <w:rPr>
                <w:rFonts w:hint="eastAsia" w:ascii="仿宋" w:hAnsi="仿宋" w:eastAsia="仿宋"/>
                <w:bCs/>
                <w:color w:val="000000"/>
                <w:sz w:val="24"/>
                <w:highlight w:val="none"/>
                <w:lang w:val="en-US" w:eastAsia="zh-CN"/>
              </w:rPr>
            </w:rPrChange>
          </w:rPr>
          <w:t>1</w:t>
        </w:r>
      </w:ins>
      <w:ins w:id="36" w:author="07" w:date="2025-08-18T08:42:03Z">
        <w:r>
          <w:rPr>
            <w:rFonts w:hint="eastAsia" w:ascii="Times New Roman" w:hAnsi="Times New Roman" w:eastAsia="仿宋_GB2312" w:cs="仿宋_GB2312"/>
            <w:bCs w:val="0"/>
            <w:color w:val="auto"/>
            <w:sz w:val="32"/>
            <w:szCs w:val="32"/>
            <w:highlight w:val="none"/>
            <w:rPrChange w:id="37" w:author="07" w:date="2025-08-20T10:25:34Z">
              <w:rPr>
                <w:rFonts w:hint="eastAsia" w:ascii="仿宋" w:hAnsi="仿宋" w:eastAsia="仿宋"/>
                <w:bCs/>
                <w:color w:val="000000"/>
                <w:sz w:val="24"/>
              </w:rPr>
            </w:rPrChange>
          </w:rPr>
          <w:t>人。</w:t>
        </w:r>
      </w:ins>
    </w:p>
    <w:p w14:paraId="1441EBBE">
      <w:pPr>
        <w:pStyle w:val="3"/>
        <w:rPr>
          <w:rStyle w:val="30"/>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55940DFD">
      <w:pPr>
        <w:widowControl/>
        <w:ind w:firstLine="640" w:firstLineChars="200"/>
        <w:jc w:val="left"/>
        <w:rPr>
          <w:ins w:id="40" w:author="07" w:date="2025-08-18T08:44:24Z"/>
          <w:rFonts w:ascii="Times New Roman" w:hAnsi="Times New Roman" w:eastAsia="仿宋"/>
          <w:color w:val="auto"/>
          <w:sz w:val="32"/>
          <w:szCs w:val="32"/>
          <w:highlight w:val="none"/>
        </w:rPr>
        <w:pPrChange w:id="39" w:author="07" w:date="2025-08-20T10:25:58Z">
          <w:pPr>
            <w:widowControl/>
            <w:ind w:firstLine="600" w:firstLineChars="250"/>
            <w:jc w:val="left"/>
          </w:pPr>
        </w:pPrChange>
      </w:pPr>
      <w:ins w:id="41" w:author="07" w:date="2025-08-18T08:44:10Z">
        <w:r>
          <w:rPr>
            <w:rFonts w:hint="eastAsia" w:ascii="Times New Roman" w:hAnsi="Times New Roman" w:eastAsia="仿宋_GB2312" w:cs="仿宋_GB2312"/>
            <w:bCs w:val="0"/>
            <w:color w:val="auto"/>
            <w:sz w:val="32"/>
            <w:szCs w:val="32"/>
            <w:highlight w:val="none"/>
            <w:rPrChange w:id="42" w:author="07" w:date="2025-08-20T10:25:52Z">
              <w:rPr>
                <w:rFonts w:ascii="仿宋" w:hAnsi="仿宋" w:eastAsia="仿宋"/>
                <w:bCs/>
                <w:color w:val="000000"/>
                <w:sz w:val="24"/>
              </w:rPr>
            </w:rPrChange>
          </w:rPr>
          <w:t>我单位管理科室共计</w:t>
        </w:r>
      </w:ins>
      <w:ins w:id="44" w:author="07" w:date="2025-08-18T08:44:10Z">
        <w:r>
          <w:rPr>
            <w:rFonts w:hint="eastAsia" w:ascii="Times New Roman" w:hAnsi="Times New Roman" w:eastAsia="仿宋_GB2312" w:cs="仿宋_GB2312"/>
            <w:bCs w:val="0"/>
            <w:color w:val="auto"/>
            <w:sz w:val="32"/>
            <w:szCs w:val="32"/>
            <w:highlight w:val="none"/>
            <w:lang w:val="en-US" w:eastAsia="zh-CN"/>
            <w:rPrChange w:id="45" w:author="07" w:date="2025-08-20T10:25:52Z">
              <w:rPr>
                <w:rFonts w:hint="eastAsia" w:ascii="仿宋" w:hAnsi="仿宋" w:eastAsia="仿宋"/>
                <w:bCs/>
                <w:color w:val="000000"/>
                <w:sz w:val="24"/>
                <w:highlight w:val="none"/>
                <w:lang w:val="en-US" w:eastAsia="zh-CN"/>
              </w:rPr>
            </w:rPrChange>
          </w:rPr>
          <w:t>23</w:t>
        </w:r>
      </w:ins>
      <w:ins w:id="47" w:author="07" w:date="2025-08-18T08:44:10Z">
        <w:r>
          <w:rPr>
            <w:rFonts w:hint="eastAsia" w:ascii="Times New Roman" w:hAnsi="Times New Roman" w:eastAsia="仿宋_GB2312" w:cs="仿宋_GB2312"/>
            <w:bCs w:val="0"/>
            <w:color w:val="auto"/>
            <w:sz w:val="32"/>
            <w:szCs w:val="32"/>
            <w:highlight w:val="none"/>
            <w:rPrChange w:id="48" w:author="07" w:date="2025-08-20T10:25:52Z">
              <w:rPr>
                <w:rFonts w:ascii="仿宋" w:hAnsi="仿宋" w:eastAsia="仿宋"/>
                <w:bCs/>
                <w:color w:val="000000"/>
                <w:sz w:val="24"/>
              </w:rPr>
            </w:rPrChange>
          </w:rPr>
          <w:t>个</w:t>
        </w:r>
      </w:ins>
      <w:ins w:id="50" w:author="07" w:date="2025-08-18T08:44:10Z">
        <w:r>
          <w:rPr>
            <w:rFonts w:hint="eastAsia" w:ascii="Times New Roman" w:hAnsi="Times New Roman" w:eastAsia="仿宋_GB2312" w:cs="仿宋_GB2312"/>
            <w:bCs w:val="0"/>
            <w:color w:val="auto"/>
            <w:sz w:val="32"/>
            <w:szCs w:val="32"/>
            <w:highlight w:val="none"/>
            <w:lang w:val="en-US" w:eastAsia="zh-CN"/>
            <w:rPrChange w:id="51" w:author="07" w:date="2025-08-20T10:25:52Z">
              <w:rPr>
                <w:rFonts w:hint="eastAsia" w:ascii="仿宋" w:hAnsi="仿宋" w:eastAsia="仿宋"/>
                <w:bCs/>
                <w:color w:val="000000"/>
                <w:sz w:val="24"/>
                <w:lang w:val="en-US" w:eastAsia="zh-CN"/>
              </w:rPr>
            </w:rPrChange>
          </w:rPr>
          <w:t>；</w:t>
        </w:r>
      </w:ins>
      <w:ins w:id="53" w:author="07" w:date="2025-08-18T08:44:10Z">
        <w:r>
          <w:rPr>
            <w:rFonts w:hint="eastAsia" w:ascii="Times New Roman" w:hAnsi="Times New Roman" w:eastAsia="仿宋_GB2312" w:cs="仿宋_GB2312"/>
            <w:bCs w:val="0"/>
            <w:color w:val="auto"/>
            <w:sz w:val="32"/>
            <w:szCs w:val="32"/>
            <w:highlight w:val="none"/>
            <w:rPrChange w:id="54" w:author="07" w:date="2025-08-20T10:25:52Z">
              <w:rPr>
                <w:rFonts w:ascii="仿宋" w:hAnsi="仿宋" w:eastAsia="仿宋"/>
                <w:bCs/>
                <w:color w:val="000000"/>
                <w:sz w:val="24"/>
              </w:rPr>
            </w:rPrChange>
          </w:rPr>
          <w:t>临床</w:t>
        </w:r>
      </w:ins>
      <w:ins w:id="56" w:author="07" w:date="2025-08-18T08:44:10Z">
        <w:r>
          <w:rPr>
            <w:rFonts w:hint="eastAsia" w:ascii="Times New Roman" w:hAnsi="Times New Roman" w:eastAsia="仿宋_GB2312" w:cs="仿宋_GB2312"/>
            <w:bCs w:val="0"/>
            <w:color w:val="auto"/>
            <w:sz w:val="32"/>
            <w:szCs w:val="32"/>
            <w:highlight w:val="none"/>
            <w:lang w:val="en-US" w:eastAsia="zh-CN"/>
            <w:rPrChange w:id="57" w:author="07" w:date="2025-08-20T10:25:52Z">
              <w:rPr>
                <w:rFonts w:hint="eastAsia" w:ascii="仿宋" w:hAnsi="仿宋" w:eastAsia="仿宋"/>
                <w:bCs/>
                <w:color w:val="000000"/>
                <w:sz w:val="24"/>
                <w:lang w:val="en-US" w:eastAsia="zh-CN"/>
              </w:rPr>
            </w:rPrChange>
          </w:rPr>
          <w:t>科室30个，医技科室10</w:t>
        </w:r>
      </w:ins>
      <w:ins w:id="59" w:author="07" w:date="2025-08-18T08:44:10Z">
        <w:r>
          <w:rPr>
            <w:rFonts w:hint="eastAsia" w:ascii="Times New Roman" w:hAnsi="Times New Roman" w:eastAsia="仿宋_GB2312" w:cs="仿宋_GB2312"/>
            <w:bCs w:val="0"/>
            <w:color w:val="auto"/>
            <w:sz w:val="32"/>
            <w:szCs w:val="32"/>
            <w:highlight w:val="none"/>
            <w:rPrChange w:id="60" w:author="07" w:date="2025-08-20T10:25:52Z">
              <w:rPr>
                <w:rFonts w:ascii="仿宋" w:hAnsi="仿宋" w:eastAsia="仿宋"/>
                <w:bCs/>
                <w:color w:val="000000"/>
                <w:sz w:val="24"/>
              </w:rPr>
            </w:rPrChange>
          </w:rPr>
          <w:t>个，涵盖所有常规医疗科室。</w:t>
        </w:r>
      </w:ins>
    </w:p>
    <w:p w14:paraId="2CAE4A0D">
      <w:pPr>
        <w:widowControl/>
        <w:ind w:firstLine="800" w:firstLineChars="250"/>
        <w:jc w:val="left"/>
        <w:rPr>
          <w:ins w:id="62" w:author="07" w:date="2025-08-18T08:44:25Z"/>
          <w:rFonts w:ascii="Times New Roman" w:hAnsi="Times New Roman" w:eastAsia="仿宋"/>
          <w:color w:val="auto"/>
          <w:sz w:val="32"/>
          <w:szCs w:val="32"/>
          <w:highlight w:val="none"/>
        </w:rPr>
      </w:pPr>
    </w:p>
    <w:p w14:paraId="032A2536">
      <w:pPr>
        <w:widowControl/>
        <w:ind w:firstLine="800" w:firstLineChars="250"/>
        <w:jc w:val="left"/>
        <w:rPr>
          <w:ins w:id="63" w:author="07" w:date="2025-08-18T08:44:25Z"/>
          <w:rFonts w:ascii="Times New Roman" w:hAnsi="Times New Roman" w:eastAsia="仿宋"/>
          <w:color w:val="auto"/>
          <w:sz w:val="32"/>
          <w:szCs w:val="32"/>
          <w:highlight w:val="none"/>
        </w:rPr>
      </w:pPr>
    </w:p>
    <w:p w14:paraId="13CB172B">
      <w:pPr>
        <w:widowControl/>
        <w:ind w:firstLine="800" w:firstLineChars="250"/>
        <w:jc w:val="left"/>
        <w:rPr>
          <w:ins w:id="64" w:author="07" w:date="2025-08-18T08:44:25Z"/>
          <w:rFonts w:ascii="Times New Roman" w:hAnsi="Times New Roman" w:eastAsia="仿宋"/>
          <w:color w:val="auto"/>
          <w:sz w:val="32"/>
          <w:szCs w:val="32"/>
          <w:highlight w:val="none"/>
        </w:rPr>
      </w:pPr>
    </w:p>
    <w:p w14:paraId="56EC970F">
      <w:pPr>
        <w:widowControl/>
        <w:ind w:firstLine="800" w:firstLineChars="250"/>
        <w:jc w:val="left"/>
        <w:rPr>
          <w:ins w:id="65" w:author="07" w:date="2025-08-18T08:44:25Z"/>
          <w:rFonts w:ascii="Times New Roman" w:hAnsi="Times New Roman" w:eastAsia="仿宋"/>
          <w:color w:val="auto"/>
          <w:sz w:val="32"/>
          <w:szCs w:val="32"/>
          <w:highlight w:val="none"/>
        </w:rPr>
      </w:pPr>
    </w:p>
    <w:p w14:paraId="57647983">
      <w:pPr>
        <w:widowControl/>
        <w:ind w:firstLine="800" w:firstLineChars="250"/>
        <w:jc w:val="left"/>
        <w:rPr>
          <w:ins w:id="66" w:author="07" w:date="2025-08-18T08:44:26Z"/>
          <w:rFonts w:ascii="Times New Roman" w:hAnsi="Times New Roman" w:eastAsia="仿宋"/>
          <w:color w:val="auto"/>
          <w:sz w:val="32"/>
          <w:szCs w:val="32"/>
          <w:highlight w:val="none"/>
        </w:rPr>
      </w:pPr>
    </w:p>
    <w:p w14:paraId="72AC4623">
      <w:pPr>
        <w:widowControl/>
        <w:ind w:firstLine="800" w:firstLineChars="250"/>
        <w:jc w:val="left"/>
        <w:rPr>
          <w:ins w:id="67" w:author="07" w:date="2025-08-18T08:44:26Z"/>
          <w:rFonts w:ascii="Times New Roman" w:hAnsi="Times New Roman" w:eastAsia="仿宋"/>
          <w:color w:val="auto"/>
          <w:sz w:val="32"/>
          <w:szCs w:val="32"/>
          <w:highlight w:val="none"/>
        </w:rPr>
      </w:pPr>
    </w:p>
    <w:p w14:paraId="13BFAEF5">
      <w:pPr>
        <w:widowControl/>
        <w:ind w:firstLine="800" w:firstLineChars="250"/>
        <w:jc w:val="left"/>
        <w:rPr>
          <w:ins w:id="68" w:author="07" w:date="2025-08-18T08:44:26Z"/>
          <w:rFonts w:ascii="Times New Roman" w:hAnsi="Times New Roman" w:eastAsia="仿宋"/>
          <w:color w:val="auto"/>
          <w:sz w:val="32"/>
          <w:szCs w:val="32"/>
          <w:highlight w:val="none"/>
        </w:rPr>
      </w:pPr>
    </w:p>
    <w:p w14:paraId="1851C12B">
      <w:pPr>
        <w:widowControl/>
        <w:ind w:firstLine="800" w:firstLineChars="250"/>
        <w:jc w:val="left"/>
        <w:rPr>
          <w:ins w:id="69" w:author="07" w:date="2025-08-18T08:44:26Z"/>
          <w:rFonts w:ascii="Times New Roman" w:hAnsi="Times New Roman" w:eastAsia="仿宋"/>
          <w:color w:val="auto"/>
          <w:sz w:val="32"/>
          <w:szCs w:val="32"/>
          <w:highlight w:val="none"/>
        </w:rPr>
      </w:pPr>
    </w:p>
    <w:p w14:paraId="2CF88F77">
      <w:pPr>
        <w:widowControl/>
        <w:ind w:firstLine="800" w:firstLineChars="250"/>
        <w:jc w:val="left"/>
        <w:rPr>
          <w:ins w:id="70" w:author="07" w:date="2025-08-18T08:44:26Z"/>
          <w:rFonts w:ascii="Times New Roman" w:hAnsi="Times New Roman" w:eastAsia="仿宋"/>
          <w:color w:val="auto"/>
          <w:sz w:val="32"/>
          <w:szCs w:val="32"/>
          <w:highlight w:val="none"/>
        </w:rPr>
      </w:pPr>
    </w:p>
    <w:p w14:paraId="6FBB6EA7">
      <w:pPr>
        <w:widowControl/>
        <w:ind w:firstLine="800" w:firstLineChars="250"/>
        <w:jc w:val="left"/>
        <w:rPr>
          <w:ins w:id="71" w:author="07" w:date="2025-08-18T08:44:26Z"/>
          <w:rFonts w:ascii="Times New Roman" w:hAnsi="Times New Roman" w:eastAsia="仿宋"/>
          <w:color w:val="auto"/>
          <w:sz w:val="32"/>
          <w:szCs w:val="32"/>
          <w:highlight w:val="none"/>
        </w:rPr>
      </w:pPr>
    </w:p>
    <w:p w14:paraId="47D688D9">
      <w:pPr>
        <w:widowControl/>
        <w:ind w:firstLine="800" w:firstLineChars="250"/>
        <w:jc w:val="left"/>
        <w:rPr>
          <w:ins w:id="72" w:author="07" w:date="2025-08-18T08:44:27Z"/>
          <w:rFonts w:ascii="Times New Roman" w:hAnsi="Times New Roman" w:eastAsia="仿宋"/>
          <w:color w:val="auto"/>
          <w:sz w:val="32"/>
          <w:szCs w:val="32"/>
          <w:highlight w:val="none"/>
        </w:rPr>
      </w:pPr>
    </w:p>
    <w:p w14:paraId="6B0354D7">
      <w:pPr>
        <w:widowControl/>
        <w:ind w:firstLine="800" w:firstLineChars="250"/>
        <w:jc w:val="left"/>
        <w:rPr>
          <w:ins w:id="73" w:author="07" w:date="2025-08-18T08:44:48Z"/>
          <w:rFonts w:ascii="Times New Roman" w:hAnsi="Times New Roman" w:eastAsia="仿宋"/>
          <w:color w:val="auto"/>
          <w:sz w:val="32"/>
          <w:szCs w:val="32"/>
          <w:highlight w:val="none"/>
        </w:rPr>
      </w:pPr>
    </w:p>
    <w:p w14:paraId="0DB247C3">
      <w:pPr>
        <w:widowControl/>
        <w:ind w:firstLine="800" w:firstLineChars="250"/>
        <w:jc w:val="left"/>
        <w:rPr>
          <w:ins w:id="74" w:author="07" w:date="2025-08-18T08:44:51Z"/>
          <w:rFonts w:ascii="Times New Roman" w:hAnsi="Times New Roman" w:eastAsia="仿宋"/>
          <w:color w:val="auto"/>
          <w:sz w:val="32"/>
          <w:szCs w:val="32"/>
          <w:highlight w:val="none"/>
        </w:rPr>
      </w:pPr>
    </w:p>
    <w:p w14:paraId="1C346D0E">
      <w:pPr>
        <w:widowControl/>
        <w:ind w:firstLine="800" w:firstLineChars="250"/>
        <w:jc w:val="left"/>
        <w:rPr>
          <w:rFonts w:ascii="Times New Roman" w:hAnsi="Times New Roman" w:eastAsia="仿宋"/>
          <w:color w:val="auto"/>
          <w:sz w:val="32"/>
          <w:szCs w:val="32"/>
          <w:highlight w:val="none"/>
        </w:rPr>
      </w:pPr>
    </w:p>
    <w:p w14:paraId="1C365C9C">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45BD13CE">
      <w:pPr>
        <w:rPr>
          <w:rFonts w:ascii="Times New Roman" w:hAnsi="Times New Roman"/>
          <w:color w:val="auto"/>
          <w:highlight w:val="none"/>
        </w:rPr>
      </w:pPr>
    </w:p>
    <w:p w14:paraId="5D11EF1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6E6D516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ins w:id="75" w:author="07" w:date="2025-08-18T08:46:43Z">
        <w:r>
          <w:rPr>
            <w:rFonts w:hint="eastAsia" w:eastAsia="仿宋_GB2312" w:cs="仿宋_GB2312"/>
            <w:color w:val="auto"/>
            <w:sz w:val="32"/>
            <w:szCs w:val="32"/>
            <w:highlight w:val="none"/>
            <w:lang w:val="en-US" w:eastAsia="zh-CN"/>
          </w:rPr>
          <w:t>4</w:t>
        </w:r>
      </w:ins>
      <w:ins w:id="76" w:author="07" w:date="2025-08-18T08:46:44Z">
        <w:r>
          <w:rPr>
            <w:rFonts w:hint="eastAsia" w:eastAsia="仿宋_GB2312" w:cs="仿宋_GB2312"/>
            <w:color w:val="auto"/>
            <w:sz w:val="32"/>
            <w:szCs w:val="32"/>
            <w:highlight w:val="none"/>
            <w:lang w:val="en-US" w:eastAsia="zh-CN"/>
          </w:rPr>
          <w:t>3</w:t>
        </w:r>
      </w:ins>
      <w:ins w:id="77" w:author="07" w:date="2025-08-18T08:46:46Z">
        <w:r>
          <w:rPr>
            <w:rFonts w:hint="eastAsia" w:eastAsia="仿宋_GB2312" w:cs="仿宋_GB2312"/>
            <w:color w:val="auto"/>
            <w:sz w:val="32"/>
            <w:szCs w:val="32"/>
            <w:highlight w:val="none"/>
            <w:lang w:val="en-US" w:eastAsia="zh-CN"/>
          </w:rPr>
          <w:t>8</w:t>
        </w:r>
      </w:ins>
      <w:ins w:id="78" w:author="07" w:date="2025-08-18T08:46:48Z">
        <w:r>
          <w:rPr>
            <w:rFonts w:hint="eastAsia" w:eastAsia="仿宋_GB2312" w:cs="仿宋_GB2312"/>
            <w:color w:val="auto"/>
            <w:sz w:val="32"/>
            <w:szCs w:val="32"/>
            <w:highlight w:val="none"/>
            <w:lang w:val="en-US" w:eastAsia="zh-CN"/>
          </w:rPr>
          <w:t>6</w:t>
        </w:r>
      </w:ins>
      <w:ins w:id="79" w:author="07" w:date="2025-08-18T08:46:51Z">
        <w:r>
          <w:rPr>
            <w:rFonts w:hint="eastAsia" w:eastAsia="仿宋_GB2312" w:cs="仿宋_GB2312"/>
            <w:color w:val="auto"/>
            <w:sz w:val="32"/>
            <w:szCs w:val="32"/>
            <w:highlight w:val="none"/>
            <w:lang w:val="en-US" w:eastAsia="zh-CN"/>
          </w:rPr>
          <w:t>7</w:t>
        </w:r>
      </w:ins>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ins w:id="80" w:author="07" w:date="2025-08-18T08:47:38Z">
        <w:r>
          <w:rPr>
            <w:rFonts w:hint="eastAsia" w:eastAsia="仿宋_GB2312" w:cs="仿宋_GB2312"/>
            <w:color w:val="auto"/>
            <w:sz w:val="32"/>
            <w:szCs w:val="32"/>
            <w:highlight w:val="none"/>
            <w:lang w:val="en-US" w:eastAsia="zh-CN"/>
          </w:rPr>
          <w:t>1</w:t>
        </w:r>
      </w:ins>
      <w:ins w:id="81" w:author="07" w:date="2025-08-18T08:47:39Z">
        <w:r>
          <w:rPr>
            <w:rFonts w:hint="eastAsia" w:eastAsia="仿宋_GB2312" w:cs="仿宋_GB2312"/>
            <w:color w:val="auto"/>
            <w:sz w:val="32"/>
            <w:szCs w:val="32"/>
            <w:highlight w:val="none"/>
            <w:lang w:val="en-US" w:eastAsia="zh-CN"/>
          </w:rPr>
          <w:t>585</w:t>
        </w:r>
      </w:ins>
      <w:r>
        <w:rPr>
          <w:rFonts w:hint="eastAsia" w:ascii="Times New Roman" w:hAnsi="Times New Roman" w:eastAsia="仿宋_GB2312" w:cs="仿宋_GB2312"/>
          <w:color w:val="auto"/>
          <w:sz w:val="32"/>
          <w:szCs w:val="32"/>
          <w:highlight w:val="none"/>
        </w:rPr>
        <w:t>万元，下降</w:t>
      </w:r>
      <w:ins w:id="82" w:author="07" w:date="2025-08-18T08:48:04Z">
        <w:r>
          <w:rPr>
            <w:rFonts w:hint="eastAsia" w:eastAsia="仿宋_GB2312" w:cs="仿宋_GB2312"/>
            <w:color w:val="auto"/>
            <w:sz w:val="32"/>
            <w:szCs w:val="32"/>
            <w:highlight w:val="none"/>
            <w:lang w:val="en-US" w:eastAsia="zh-CN"/>
          </w:rPr>
          <w:t>3.5</w:t>
        </w:r>
      </w:ins>
      <w:r>
        <w:rPr>
          <w:rFonts w:hint="eastAsia" w:ascii="Times New Roman" w:hAnsi="Times New Roman" w:eastAsia="仿宋_GB2312" w:cs="仿宋_GB2312"/>
          <w:color w:val="auto"/>
          <w:sz w:val="32"/>
          <w:szCs w:val="32"/>
          <w:highlight w:val="none"/>
        </w:rPr>
        <w:t>%。主要变动原因是</w:t>
      </w:r>
      <w:ins w:id="83" w:author="07" w:date="2025-08-18T08:48:20Z">
        <w:r>
          <w:rPr>
            <w:rFonts w:hint="eastAsia" w:ascii="仿宋" w:hAnsi="仿宋" w:eastAsia="仿宋"/>
            <w:color w:val="auto"/>
            <w:sz w:val="32"/>
            <w:szCs w:val="32"/>
            <w:highlight w:val="none"/>
            <w:lang w:val="en-US" w:eastAsia="zh-CN"/>
          </w:rPr>
          <w:t>新冠</w:t>
        </w:r>
      </w:ins>
      <w:ins w:id="84" w:author="07" w:date="2025-08-18T08:48:20Z">
        <w:r>
          <w:rPr>
            <w:rFonts w:hint="eastAsia" w:ascii="仿宋" w:hAnsi="仿宋" w:eastAsia="仿宋"/>
            <w:sz w:val="32"/>
            <w:szCs w:val="32"/>
            <w:highlight w:val="none"/>
          </w:rPr>
          <w:t>疫情</w:t>
        </w:r>
      </w:ins>
      <w:ins w:id="85" w:author="07" w:date="2025-08-18T08:48:20Z">
        <w:r>
          <w:rPr>
            <w:rFonts w:hint="eastAsia" w:ascii="仿宋" w:hAnsi="仿宋" w:eastAsia="仿宋"/>
            <w:sz w:val="32"/>
            <w:szCs w:val="32"/>
            <w:highlight w:val="none"/>
            <w:lang w:val="en-US" w:eastAsia="zh-CN"/>
          </w:rPr>
          <w:t>后疫情防疫相关收支减少</w:t>
        </w:r>
      </w:ins>
      <w:ins w:id="86" w:author="07" w:date="2025-08-18T08:48:46Z">
        <w:r>
          <w:rPr>
            <w:rFonts w:hint="eastAsia" w:ascii="仿宋" w:hAnsi="仿宋" w:eastAsia="仿宋"/>
            <w:sz w:val="32"/>
            <w:szCs w:val="32"/>
            <w:highlight w:val="none"/>
            <w:lang w:val="en-US" w:eastAsia="zh-CN"/>
          </w:rPr>
          <w:t>以</w:t>
        </w:r>
      </w:ins>
      <w:ins w:id="87" w:author="07" w:date="2025-08-18T08:48:47Z">
        <w:r>
          <w:rPr>
            <w:rFonts w:hint="eastAsia" w:ascii="仿宋" w:hAnsi="仿宋" w:eastAsia="仿宋"/>
            <w:sz w:val="32"/>
            <w:szCs w:val="32"/>
            <w:highlight w:val="none"/>
            <w:lang w:val="en-US" w:eastAsia="zh-CN"/>
          </w:rPr>
          <w:t>及</w:t>
        </w:r>
      </w:ins>
      <w:ins w:id="88" w:author="07" w:date="2025-08-18T08:49:03Z">
        <w:r>
          <w:rPr>
            <w:rFonts w:hint="eastAsia" w:ascii="仿宋" w:hAnsi="仿宋" w:eastAsia="仿宋"/>
            <w:sz w:val="32"/>
            <w:szCs w:val="32"/>
            <w:highlight w:val="none"/>
            <w:lang w:val="en-US" w:eastAsia="zh-CN"/>
          </w:rPr>
          <w:t>宏</w:t>
        </w:r>
      </w:ins>
      <w:ins w:id="89" w:author="07" w:date="2025-08-18T08:49:04Z">
        <w:r>
          <w:rPr>
            <w:rFonts w:hint="eastAsia" w:ascii="仿宋" w:hAnsi="仿宋" w:eastAsia="仿宋"/>
            <w:sz w:val="32"/>
            <w:szCs w:val="32"/>
            <w:highlight w:val="none"/>
            <w:lang w:val="en-US" w:eastAsia="zh-CN"/>
          </w:rPr>
          <w:t>观</w:t>
        </w:r>
      </w:ins>
      <w:ins w:id="90" w:author="07" w:date="2025-08-18T08:48:48Z">
        <w:r>
          <w:rPr>
            <w:rFonts w:hint="eastAsia" w:ascii="仿宋" w:hAnsi="仿宋" w:eastAsia="仿宋"/>
            <w:sz w:val="32"/>
            <w:szCs w:val="32"/>
            <w:highlight w:val="none"/>
            <w:lang w:val="en-US" w:eastAsia="zh-CN"/>
          </w:rPr>
          <w:t>经</w:t>
        </w:r>
      </w:ins>
      <w:ins w:id="91" w:author="07" w:date="2025-08-18T08:48:49Z">
        <w:r>
          <w:rPr>
            <w:rFonts w:hint="eastAsia" w:ascii="仿宋" w:hAnsi="仿宋" w:eastAsia="仿宋"/>
            <w:sz w:val="32"/>
            <w:szCs w:val="32"/>
            <w:highlight w:val="none"/>
            <w:lang w:val="en-US" w:eastAsia="zh-CN"/>
          </w:rPr>
          <w:t>济</w:t>
        </w:r>
      </w:ins>
      <w:ins w:id="92" w:author="07" w:date="2025-08-18T08:48:55Z">
        <w:r>
          <w:rPr>
            <w:rFonts w:hint="eastAsia" w:ascii="仿宋" w:hAnsi="仿宋" w:eastAsia="仿宋"/>
            <w:sz w:val="32"/>
            <w:szCs w:val="32"/>
            <w:highlight w:val="none"/>
            <w:lang w:val="en-US" w:eastAsia="zh-CN"/>
          </w:rPr>
          <w:t>增</w:t>
        </w:r>
      </w:ins>
      <w:ins w:id="93" w:author="07" w:date="2025-08-18T08:48:56Z">
        <w:r>
          <w:rPr>
            <w:rFonts w:hint="eastAsia" w:ascii="仿宋" w:hAnsi="仿宋" w:eastAsia="仿宋"/>
            <w:sz w:val="32"/>
            <w:szCs w:val="32"/>
            <w:highlight w:val="none"/>
            <w:lang w:val="en-US" w:eastAsia="zh-CN"/>
          </w:rPr>
          <w:t>速</w:t>
        </w:r>
      </w:ins>
      <w:ins w:id="94" w:author="07" w:date="2025-08-18T08:48:57Z">
        <w:r>
          <w:rPr>
            <w:rFonts w:hint="eastAsia" w:ascii="仿宋" w:hAnsi="仿宋" w:eastAsia="仿宋"/>
            <w:sz w:val="32"/>
            <w:szCs w:val="32"/>
            <w:highlight w:val="none"/>
            <w:lang w:val="en-US" w:eastAsia="zh-CN"/>
          </w:rPr>
          <w:t>放</w:t>
        </w:r>
      </w:ins>
      <w:ins w:id="95" w:author="07" w:date="2025-08-18T08:49:00Z">
        <w:r>
          <w:rPr>
            <w:rFonts w:hint="eastAsia" w:ascii="仿宋" w:hAnsi="仿宋" w:eastAsia="仿宋"/>
            <w:sz w:val="32"/>
            <w:szCs w:val="32"/>
            <w:highlight w:val="none"/>
            <w:lang w:val="en-US" w:eastAsia="zh-CN"/>
          </w:rPr>
          <w:t>缓</w:t>
        </w:r>
      </w:ins>
      <w:ins w:id="96" w:author="07" w:date="2025-08-18T08:49:10Z">
        <w:r>
          <w:rPr>
            <w:rFonts w:hint="eastAsia" w:ascii="仿宋" w:hAnsi="仿宋" w:eastAsia="仿宋"/>
            <w:sz w:val="32"/>
            <w:szCs w:val="32"/>
            <w:highlight w:val="none"/>
            <w:lang w:val="en-US" w:eastAsia="zh-CN"/>
          </w:rPr>
          <w:t>影</w:t>
        </w:r>
      </w:ins>
      <w:ins w:id="97" w:author="07" w:date="2025-08-18T08:49:11Z">
        <w:r>
          <w:rPr>
            <w:rFonts w:hint="eastAsia" w:ascii="仿宋" w:hAnsi="仿宋" w:eastAsia="仿宋"/>
            <w:sz w:val="32"/>
            <w:szCs w:val="32"/>
            <w:highlight w:val="none"/>
            <w:lang w:val="en-US" w:eastAsia="zh-CN"/>
          </w:rPr>
          <w:t>响</w:t>
        </w:r>
      </w:ins>
      <w:ins w:id="98" w:author="07" w:date="2025-08-18T08:49:15Z">
        <w:r>
          <w:rPr>
            <w:rFonts w:hint="eastAsia" w:ascii="仿宋" w:hAnsi="仿宋" w:eastAsia="仿宋"/>
            <w:sz w:val="32"/>
            <w:szCs w:val="32"/>
            <w:highlight w:val="none"/>
            <w:lang w:val="en-US" w:eastAsia="zh-CN"/>
          </w:rPr>
          <w:t>整</w:t>
        </w:r>
      </w:ins>
      <w:ins w:id="99" w:author="07" w:date="2025-08-18T08:49:17Z">
        <w:r>
          <w:rPr>
            <w:rFonts w:hint="eastAsia" w:ascii="仿宋" w:hAnsi="仿宋" w:eastAsia="仿宋"/>
            <w:sz w:val="32"/>
            <w:szCs w:val="32"/>
            <w:highlight w:val="none"/>
            <w:lang w:val="en-US" w:eastAsia="zh-CN"/>
          </w:rPr>
          <w:t>体收</w:t>
        </w:r>
      </w:ins>
      <w:ins w:id="100" w:author="07" w:date="2025-08-18T08:49:18Z">
        <w:r>
          <w:rPr>
            <w:rFonts w:hint="eastAsia" w:ascii="仿宋" w:hAnsi="仿宋" w:eastAsia="仿宋"/>
            <w:sz w:val="32"/>
            <w:szCs w:val="32"/>
            <w:highlight w:val="none"/>
            <w:lang w:val="en-US" w:eastAsia="zh-CN"/>
          </w:rPr>
          <w:t>支</w:t>
        </w:r>
      </w:ins>
      <w:ins w:id="101" w:author="07" w:date="2025-08-18T08:49:19Z">
        <w:r>
          <w:rPr>
            <w:rFonts w:hint="eastAsia" w:ascii="仿宋" w:hAnsi="仿宋" w:eastAsia="仿宋"/>
            <w:sz w:val="32"/>
            <w:szCs w:val="32"/>
            <w:highlight w:val="none"/>
            <w:lang w:val="en-US" w:eastAsia="zh-CN"/>
          </w:rPr>
          <w:t>有</w:t>
        </w:r>
      </w:ins>
      <w:ins w:id="102" w:author="07" w:date="2025-08-18T08:49:20Z">
        <w:r>
          <w:rPr>
            <w:rFonts w:hint="eastAsia" w:ascii="仿宋" w:hAnsi="仿宋" w:eastAsia="仿宋"/>
            <w:sz w:val="32"/>
            <w:szCs w:val="32"/>
            <w:highlight w:val="none"/>
            <w:lang w:val="en-US" w:eastAsia="zh-CN"/>
          </w:rPr>
          <w:t>所</w:t>
        </w:r>
      </w:ins>
      <w:ins w:id="103" w:author="07" w:date="2025-08-18T08:49:21Z">
        <w:r>
          <w:rPr>
            <w:rFonts w:hint="eastAsia" w:ascii="仿宋" w:hAnsi="仿宋" w:eastAsia="仿宋"/>
            <w:sz w:val="32"/>
            <w:szCs w:val="32"/>
            <w:highlight w:val="none"/>
            <w:lang w:val="en-US" w:eastAsia="zh-CN"/>
          </w:rPr>
          <w:t>下降 。</w:t>
        </w:r>
      </w:ins>
    </w:p>
    <w:p w14:paraId="2E6ED8B6">
      <w:pPr>
        <w:keepNext w:val="0"/>
        <w:keepLines w:val="0"/>
        <w:pageBreakBefore w:val="0"/>
        <w:widowControl w:val="0"/>
        <w:kinsoku/>
        <w:wordWrap/>
        <w:overflowPunct/>
        <w:topLinePunct w:val="0"/>
        <w:autoSpaceDE/>
        <w:autoSpaceDN/>
        <w:bidi w:val="0"/>
        <w:adjustRightInd/>
        <w:snapToGrid/>
        <w:ind w:firstLine="640" w:firstLineChars="200"/>
        <w:textAlignment w:val="auto"/>
        <w:rPr>
          <w:ins w:id="104" w:author="07" w:date="2025-08-18T08:55:56Z"/>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0656B80">
      <w:pPr>
        <w:pStyle w:val="5"/>
        <w:rPr>
          <w:rFonts w:hint="eastAsia"/>
        </w:rPr>
      </w:pPr>
      <w:ins w:id="105" w:author="07" w:date="2025-08-18T09:00:49Z">
        <w:r>
          <w:rP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ins>
    </w:p>
    <w:p w14:paraId="528921A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137C394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ins w:id="107" w:author="07" w:date="2025-08-18T09:09:08Z">
        <w:r>
          <w:rPr>
            <w:rFonts w:hint="eastAsia" w:eastAsia="仿宋_GB2312" w:cs="仿宋_GB2312"/>
            <w:color w:val="auto"/>
            <w:sz w:val="32"/>
            <w:szCs w:val="32"/>
            <w:highlight w:val="none"/>
            <w:lang w:val="en-US" w:eastAsia="zh-CN"/>
          </w:rPr>
          <w:t>4</w:t>
        </w:r>
      </w:ins>
      <w:ins w:id="108" w:author="07" w:date="2025-08-18T09:09:09Z">
        <w:r>
          <w:rPr>
            <w:rFonts w:hint="eastAsia" w:eastAsia="仿宋_GB2312" w:cs="仿宋_GB2312"/>
            <w:color w:val="auto"/>
            <w:sz w:val="32"/>
            <w:szCs w:val="32"/>
            <w:highlight w:val="none"/>
            <w:lang w:val="en-US" w:eastAsia="zh-CN"/>
          </w:rPr>
          <w:t>3</w:t>
        </w:r>
      </w:ins>
      <w:ins w:id="109" w:author="07" w:date="2025-08-18T09:09:10Z">
        <w:r>
          <w:rPr>
            <w:rFonts w:hint="eastAsia" w:eastAsia="仿宋_GB2312" w:cs="仿宋_GB2312"/>
            <w:color w:val="auto"/>
            <w:sz w:val="32"/>
            <w:szCs w:val="32"/>
            <w:highlight w:val="none"/>
            <w:lang w:val="en-US" w:eastAsia="zh-CN"/>
          </w:rPr>
          <w:t>55</w:t>
        </w:r>
      </w:ins>
      <w:ins w:id="110" w:author="07" w:date="2025-08-18T09:10:23Z">
        <w:r>
          <w:rPr>
            <w:rFonts w:hint="eastAsia" w:eastAsia="仿宋_GB2312" w:cs="仿宋_GB2312"/>
            <w:color w:val="auto"/>
            <w:sz w:val="32"/>
            <w:szCs w:val="32"/>
            <w:highlight w:val="none"/>
            <w:lang w:val="en-US" w:eastAsia="zh-CN"/>
          </w:rPr>
          <w:t>7</w:t>
        </w:r>
      </w:ins>
      <w:r>
        <w:rPr>
          <w:rFonts w:hint="eastAsia" w:ascii="Times New Roman" w:hAnsi="Times New Roman" w:eastAsia="仿宋_GB2312" w:cs="仿宋_GB2312"/>
          <w:color w:val="auto"/>
          <w:sz w:val="32"/>
          <w:szCs w:val="32"/>
          <w:highlight w:val="none"/>
          <w:lang w:eastAsia="zh-CN"/>
        </w:rPr>
        <w:t>万元，其中：一般公共预算财政拨款收入</w:t>
      </w:r>
      <w:ins w:id="111" w:author="07" w:date="2025-08-18T09:07:07Z">
        <w:r>
          <w:rPr>
            <w:rFonts w:hint="eastAsia" w:eastAsia="仿宋_GB2312" w:cs="仿宋_GB2312"/>
            <w:color w:val="auto"/>
            <w:sz w:val="32"/>
            <w:szCs w:val="32"/>
            <w:highlight w:val="none"/>
            <w:lang w:val="en-US" w:eastAsia="zh-CN"/>
          </w:rPr>
          <w:t>198</w:t>
        </w:r>
      </w:ins>
      <w:ins w:id="112" w:author="07" w:date="2025-08-18T09:07:08Z">
        <w:r>
          <w:rPr>
            <w:rFonts w:hint="eastAsia" w:eastAsia="仿宋_GB2312" w:cs="仿宋_GB2312"/>
            <w:color w:val="auto"/>
            <w:sz w:val="32"/>
            <w:szCs w:val="32"/>
            <w:highlight w:val="none"/>
            <w:lang w:val="en-US" w:eastAsia="zh-CN"/>
          </w:rPr>
          <w:t>1</w:t>
        </w:r>
      </w:ins>
      <w:r>
        <w:rPr>
          <w:rFonts w:hint="eastAsia" w:ascii="Times New Roman" w:hAnsi="Times New Roman" w:eastAsia="仿宋_GB2312" w:cs="仿宋_GB2312"/>
          <w:color w:val="auto"/>
          <w:sz w:val="32"/>
          <w:szCs w:val="32"/>
          <w:highlight w:val="none"/>
          <w:lang w:eastAsia="zh-CN"/>
        </w:rPr>
        <w:t>万元，占</w:t>
      </w:r>
      <w:ins w:id="113" w:author="07" w:date="2025-08-18T09:11:38Z">
        <w:r>
          <w:rPr>
            <w:rFonts w:hint="eastAsia" w:eastAsia="仿宋_GB2312" w:cs="仿宋_GB2312"/>
            <w:color w:val="auto"/>
            <w:sz w:val="32"/>
            <w:szCs w:val="32"/>
            <w:highlight w:val="none"/>
            <w:lang w:val="en-US" w:eastAsia="zh-CN"/>
          </w:rPr>
          <w:t>4.5</w:t>
        </w:r>
      </w:ins>
      <w:r>
        <w:rPr>
          <w:rFonts w:hint="eastAsia" w:ascii="Times New Roman" w:hAnsi="Times New Roman" w:eastAsia="仿宋_GB2312" w:cs="仿宋_GB2312"/>
          <w:color w:val="auto"/>
          <w:sz w:val="32"/>
          <w:szCs w:val="32"/>
          <w:highlight w:val="none"/>
          <w:lang w:eastAsia="zh-CN"/>
        </w:rPr>
        <w:t>%；事业收入</w:t>
      </w:r>
      <w:ins w:id="114" w:author="07" w:date="2025-08-18T09:08:07Z">
        <w:r>
          <w:rPr>
            <w:rFonts w:hint="eastAsia" w:eastAsia="仿宋_GB2312" w:cs="仿宋_GB2312"/>
            <w:color w:val="auto"/>
            <w:sz w:val="32"/>
            <w:szCs w:val="32"/>
            <w:highlight w:val="none"/>
            <w:lang w:val="en-US" w:eastAsia="zh-CN"/>
          </w:rPr>
          <w:t>41</w:t>
        </w:r>
      </w:ins>
      <w:ins w:id="115" w:author="07" w:date="2025-08-18T09:08:08Z">
        <w:r>
          <w:rPr>
            <w:rFonts w:hint="eastAsia" w:eastAsia="仿宋_GB2312" w:cs="仿宋_GB2312"/>
            <w:color w:val="auto"/>
            <w:sz w:val="32"/>
            <w:szCs w:val="32"/>
            <w:highlight w:val="none"/>
            <w:lang w:val="en-US" w:eastAsia="zh-CN"/>
          </w:rPr>
          <w:t>06</w:t>
        </w:r>
      </w:ins>
      <w:ins w:id="116" w:author="07" w:date="2025-08-18T09:08:09Z">
        <w:r>
          <w:rPr>
            <w:rFonts w:hint="eastAsia" w:eastAsia="仿宋_GB2312" w:cs="仿宋_GB2312"/>
            <w:color w:val="auto"/>
            <w:sz w:val="32"/>
            <w:szCs w:val="32"/>
            <w:highlight w:val="none"/>
            <w:lang w:val="en-US" w:eastAsia="zh-CN"/>
          </w:rPr>
          <w:t>3</w:t>
        </w:r>
      </w:ins>
      <w:r>
        <w:rPr>
          <w:rFonts w:hint="eastAsia" w:ascii="Times New Roman" w:hAnsi="Times New Roman" w:eastAsia="仿宋_GB2312" w:cs="仿宋_GB2312"/>
          <w:color w:val="auto"/>
          <w:sz w:val="32"/>
          <w:szCs w:val="32"/>
          <w:highlight w:val="none"/>
          <w:lang w:eastAsia="zh-CN"/>
        </w:rPr>
        <w:t>万元，占</w:t>
      </w:r>
      <w:ins w:id="117" w:author="07" w:date="2025-08-18T09:11:52Z">
        <w:r>
          <w:rPr>
            <w:rFonts w:hint="eastAsia" w:eastAsia="仿宋_GB2312" w:cs="仿宋_GB2312"/>
            <w:color w:val="auto"/>
            <w:sz w:val="32"/>
            <w:szCs w:val="32"/>
            <w:highlight w:val="none"/>
            <w:lang w:val="en-US" w:eastAsia="zh-CN"/>
          </w:rPr>
          <w:t>94</w:t>
        </w:r>
      </w:ins>
      <w:ins w:id="118" w:author="07" w:date="2025-08-18T09:11:53Z">
        <w:r>
          <w:rPr>
            <w:rFonts w:hint="eastAsia" w:eastAsia="仿宋_GB2312" w:cs="仿宋_GB2312"/>
            <w:color w:val="auto"/>
            <w:sz w:val="32"/>
            <w:szCs w:val="32"/>
            <w:highlight w:val="none"/>
            <w:lang w:val="en-US" w:eastAsia="zh-CN"/>
          </w:rPr>
          <w:t>.3</w:t>
        </w:r>
      </w:ins>
      <w:r>
        <w:rPr>
          <w:rFonts w:hint="eastAsia" w:ascii="Times New Roman" w:hAnsi="Times New Roman" w:eastAsia="仿宋_GB2312" w:cs="仿宋_GB2312"/>
          <w:color w:val="auto"/>
          <w:sz w:val="32"/>
          <w:szCs w:val="32"/>
          <w:highlight w:val="none"/>
          <w:lang w:eastAsia="zh-CN"/>
        </w:rPr>
        <w:t>%；其他收入</w:t>
      </w:r>
      <w:ins w:id="119" w:author="07" w:date="2025-08-18T09:08:36Z">
        <w:r>
          <w:rPr>
            <w:rFonts w:hint="eastAsia" w:eastAsia="仿宋_GB2312" w:cs="仿宋_GB2312"/>
            <w:color w:val="auto"/>
            <w:sz w:val="32"/>
            <w:szCs w:val="32"/>
            <w:highlight w:val="none"/>
            <w:lang w:val="en-US" w:eastAsia="zh-CN"/>
          </w:rPr>
          <w:t>513</w:t>
        </w:r>
      </w:ins>
      <w:r>
        <w:rPr>
          <w:rFonts w:hint="eastAsia" w:ascii="Times New Roman" w:hAnsi="Times New Roman" w:eastAsia="仿宋_GB2312" w:cs="仿宋_GB2312"/>
          <w:color w:val="auto"/>
          <w:sz w:val="32"/>
          <w:szCs w:val="32"/>
          <w:highlight w:val="none"/>
          <w:lang w:eastAsia="zh-CN"/>
        </w:rPr>
        <w:t>万元，占</w:t>
      </w:r>
      <w:ins w:id="120" w:author="07" w:date="2025-08-18T09:12:07Z">
        <w:r>
          <w:rPr>
            <w:rFonts w:hint="eastAsia" w:eastAsia="仿宋_GB2312" w:cs="仿宋_GB2312"/>
            <w:color w:val="auto"/>
            <w:sz w:val="32"/>
            <w:szCs w:val="32"/>
            <w:highlight w:val="none"/>
            <w:lang w:val="en-US" w:eastAsia="zh-CN"/>
          </w:rPr>
          <w:t>1.2</w:t>
        </w:r>
      </w:ins>
      <w:r>
        <w:rPr>
          <w:rFonts w:hint="eastAsia" w:ascii="Times New Roman" w:hAnsi="Times New Roman" w:eastAsia="仿宋_GB2312" w:cs="仿宋_GB2312"/>
          <w:color w:val="auto"/>
          <w:sz w:val="32"/>
          <w:szCs w:val="32"/>
          <w:highlight w:val="none"/>
          <w:lang w:eastAsia="zh-CN"/>
        </w:rPr>
        <w:t>%。</w:t>
      </w:r>
    </w:p>
    <w:p w14:paraId="124A66C8">
      <w:pPr>
        <w:ind w:firstLine="800" w:firstLineChars="250"/>
        <w:rPr>
          <w:ins w:id="121" w:author="07" w:date="2025-08-18T09:15:28Z"/>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727750A">
      <w:pPr>
        <w:pStyle w:val="5"/>
        <w:rPr>
          <w:rFonts w:hint="eastAsia"/>
          <w:lang w:eastAsia="zh-CN"/>
        </w:rPr>
      </w:pPr>
      <w:ins w:id="122" w:author="07" w:date="2025-08-18T09:15:29Z">
        <w:r>
          <w:rP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47FD6D1A">
      <w:pPr>
        <w:ind w:firstLine="800" w:firstLineChars="250"/>
        <w:rPr>
          <w:rFonts w:hint="eastAsia" w:ascii="Times New Roman" w:hAnsi="Times New Roman" w:eastAsia="仿宋_GB2312" w:cs="仿宋_GB2312"/>
          <w:color w:val="auto"/>
          <w:sz w:val="32"/>
          <w:szCs w:val="32"/>
          <w:highlight w:val="none"/>
          <w:lang w:eastAsia="zh-CN"/>
        </w:rPr>
      </w:pPr>
    </w:p>
    <w:p w14:paraId="3180EF7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5E0ED8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ins w:id="124" w:author="07" w:date="2025-08-18T09:15:52Z">
        <w:r>
          <w:rPr>
            <w:rFonts w:hint="eastAsia" w:eastAsia="仿宋_GB2312" w:cs="仿宋_GB2312"/>
            <w:color w:val="auto"/>
            <w:sz w:val="32"/>
            <w:szCs w:val="32"/>
            <w:highlight w:val="none"/>
            <w:lang w:val="en-US" w:eastAsia="zh-CN"/>
          </w:rPr>
          <w:t>43</w:t>
        </w:r>
      </w:ins>
      <w:ins w:id="125" w:author="07" w:date="2025-08-18T09:15:53Z">
        <w:r>
          <w:rPr>
            <w:rFonts w:hint="eastAsia" w:eastAsia="仿宋_GB2312" w:cs="仿宋_GB2312"/>
            <w:color w:val="auto"/>
            <w:sz w:val="32"/>
            <w:szCs w:val="32"/>
            <w:highlight w:val="none"/>
            <w:lang w:val="en-US" w:eastAsia="zh-CN"/>
          </w:rPr>
          <w:t>86</w:t>
        </w:r>
      </w:ins>
      <w:ins w:id="126" w:author="07" w:date="2025-08-18T09:15:54Z">
        <w:r>
          <w:rPr>
            <w:rFonts w:hint="eastAsia" w:eastAsia="仿宋_GB2312" w:cs="仿宋_GB2312"/>
            <w:color w:val="auto"/>
            <w:sz w:val="32"/>
            <w:szCs w:val="32"/>
            <w:highlight w:val="none"/>
            <w:lang w:val="en-US" w:eastAsia="zh-CN"/>
          </w:rPr>
          <w:t>7</w:t>
        </w:r>
      </w:ins>
      <w:r>
        <w:rPr>
          <w:rFonts w:hint="eastAsia" w:ascii="Times New Roman" w:hAnsi="Times New Roman" w:eastAsia="仿宋_GB2312" w:cs="仿宋_GB2312"/>
          <w:color w:val="auto"/>
          <w:sz w:val="32"/>
          <w:szCs w:val="32"/>
          <w:highlight w:val="none"/>
          <w:lang w:eastAsia="zh-CN"/>
        </w:rPr>
        <w:t>万元，其中：基本支出</w:t>
      </w:r>
      <w:ins w:id="127" w:author="07" w:date="2025-08-18T09:16:31Z">
        <w:r>
          <w:rPr>
            <w:rFonts w:hint="eastAsia" w:eastAsia="仿宋_GB2312" w:cs="仿宋_GB2312"/>
            <w:color w:val="auto"/>
            <w:sz w:val="32"/>
            <w:szCs w:val="32"/>
            <w:highlight w:val="none"/>
            <w:lang w:val="en-US" w:eastAsia="zh-CN"/>
          </w:rPr>
          <w:t>4</w:t>
        </w:r>
      </w:ins>
      <w:ins w:id="128" w:author="07" w:date="2025-08-18T09:16:32Z">
        <w:r>
          <w:rPr>
            <w:rFonts w:hint="eastAsia" w:eastAsia="仿宋_GB2312" w:cs="仿宋_GB2312"/>
            <w:color w:val="auto"/>
            <w:sz w:val="32"/>
            <w:szCs w:val="32"/>
            <w:highlight w:val="none"/>
            <w:lang w:val="en-US" w:eastAsia="zh-CN"/>
          </w:rPr>
          <w:t>2</w:t>
        </w:r>
      </w:ins>
      <w:ins w:id="129" w:author="07" w:date="2025-08-18T09:16:33Z">
        <w:r>
          <w:rPr>
            <w:rFonts w:hint="eastAsia" w:eastAsia="仿宋_GB2312" w:cs="仿宋_GB2312"/>
            <w:color w:val="auto"/>
            <w:sz w:val="32"/>
            <w:szCs w:val="32"/>
            <w:highlight w:val="none"/>
            <w:lang w:val="en-US" w:eastAsia="zh-CN"/>
          </w:rPr>
          <w:t>265</w:t>
        </w:r>
      </w:ins>
      <w:r>
        <w:rPr>
          <w:rFonts w:hint="eastAsia" w:ascii="Times New Roman" w:hAnsi="Times New Roman" w:eastAsia="仿宋_GB2312" w:cs="仿宋_GB2312"/>
          <w:color w:val="auto"/>
          <w:sz w:val="32"/>
          <w:szCs w:val="32"/>
          <w:highlight w:val="none"/>
          <w:lang w:eastAsia="zh-CN"/>
        </w:rPr>
        <w:t>万元，占</w:t>
      </w:r>
      <w:ins w:id="130" w:author="07" w:date="2025-08-18T09:18:12Z">
        <w:r>
          <w:rPr>
            <w:rFonts w:hint="eastAsia" w:eastAsia="仿宋_GB2312" w:cs="仿宋_GB2312"/>
            <w:color w:val="auto"/>
            <w:sz w:val="32"/>
            <w:szCs w:val="32"/>
            <w:highlight w:val="none"/>
            <w:lang w:val="en-US" w:eastAsia="zh-CN"/>
          </w:rPr>
          <w:t>96</w:t>
        </w:r>
      </w:ins>
      <w:ins w:id="131" w:author="07" w:date="2025-08-18T09:18:13Z">
        <w:r>
          <w:rPr>
            <w:rFonts w:hint="eastAsia" w:eastAsia="仿宋_GB2312" w:cs="仿宋_GB2312"/>
            <w:color w:val="auto"/>
            <w:sz w:val="32"/>
            <w:szCs w:val="32"/>
            <w:highlight w:val="none"/>
            <w:lang w:val="en-US" w:eastAsia="zh-CN"/>
          </w:rPr>
          <w:t>.</w:t>
        </w:r>
      </w:ins>
      <w:ins w:id="132" w:author="07" w:date="2025-08-18T09:18:15Z">
        <w:r>
          <w:rPr>
            <w:rFonts w:hint="eastAsia" w:eastAsia="仿宋_GB2312" w:cs="仿宋_GB2312"/>
            <w:color w:val="auto"/>
            <w:sz w:val="32"/>
            <w:szCs w:val="32"/>
            <w:highlight w:val="none"/>
            <w:lang w:val="en-US" w:eastAsia="zh-CN"/>
          </w:rPr>
          <w:t>3</w:t>
        </w:r>
      </w:ins>
      <w:r>
        <w:rPr>
          <w:rFonts w:hint="eastAsia" w:ascii="Times New Roman" w:hAnsi="Times New Roman" w:eastAsia="仿宋_GB2312" w:cs="仿宋_GB2312"/>
          <w:color w:val="auto"/>
          <w:sz w:val="32"/>
          <w:szCs w:val="32"/>
          <w:highlight w:val="none"/>
          <w:lang w:eastAsia="zh-CN"/>
        </w:rPr>
        <w:t>%；项目支出</w:t>
      </w:r>
      <w:ins w:id="133" w:author="07" w:date="2025-08-18T09:16:41Z">
        <w:r>
          <w:rPr>
            <w:rFonts w:hint="eastAsia" w:eastAsia="仿宋_GB2312" w:cs="仿宋_GB2312"/>
            <w:color w:val="auto"/>
            <w:sz w:val="32"/>
            <w:szCs w:val="32"/>
            <w:highlight w:val="none"/>
            <w:lang w:val="en-US" w:eastAsia="zh-CN"/>
          </w:rPr>
          <w:t>160</w:t>
        </w:r>
      </w:ins>
      <w:ins w:id="134" w:author="07" w:date="2025-08-18T09:17:56Z">
        <w:r>
          <w:rPr>
            <w:rFonts w:hint="eastAsia" w:eastAsia="仿宋_GB2312" w:cs="仿宋_GB2312"/>
            <w:color w:val="auto"/>
            <w:sz w:val="32"/>
            <w:szCs w:val="32"/>
            <w:highlight w:val="none"/>
            <w:lang w:val="en-US" w:eastAsia="zh-CN"/>
          </w:rPr>
          <w:t>2</w:t>
        </w:r>
      </w:ins>
      <w:r>
        <w:rPr>
          <w:rFonts w:hint="eastAsia" w:ascii="Times New Roman" w:hAnsi="Times New Roman" w:eastAsia="仿宋_GB2312" w:cs="仿宋_GB2312"/>
          <w:color w:val="auto"/>
          <w:sz w:val="32"/>
          <w:szCs w:val="32"/>
          <w:highlight w:val="none"/>
          <w:lang w:eastAsia="zh-CN"/>
        </w:rPr>
        <w:t>万元，占</w:t>
      </w:r>
      <w:ins w:id="135" w:author="07" w:date="2025-08-18T09:18:28Z">
        <w:r>
          <w:rPr>
            <w:rFonts w:hint="eastAsia" w:eastAsia="仿宋_GB2312" w:cs="仿宋_GB2312"/>
            <w:color w:val="auto"/>
            <w:sz w:val="32"/>
            <w:szCs w:val="32"/>
            <w:highlight w:val="none"/>
            <w:lang w:val="en-US" w:eastAsia="zh-CN"/>
          </w:rPr>
          <w:t>3.7</w:t>
        </w:r>
      </w:ins>
      <w:r>
        <w:rPr>
          <w:rFonts w:hint="eastAsia" w:ascii="Times New Roman" w:hAnsi="Times New Roman" w:eastAsia="仿宋_GB2312" w:cs="仿宋_GB2312"/>
          <w:color w:val="auto"/>
          <w:sz w:val="32"/>
          <w:szCs w:val="32"/>
          <w:highlight w:val="none"/>
          <w:lang w:eastAsia="zh-CN"/>
        </w:rPr>
        <w:t>%。</w:t>
      </w:r>
    </w:p>
    <w:p w14:paraId="0708D6A7">
      <w:pPr>
        <w:ind w:firstLine="800" w:firstLineChars="250"/>
        <w:rPr>
          <w:ins w:id="136" w:author="07" w:date="2025-08-18T09:19:41Z"/>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BA3955E">
      <w:pPr>
        <w:pStyle w:val="5"/>
        <w:rPr>
          <w:rFonts w:hint="eastAsia" w:ascii="Times New Roman" w:hAnsi="Times New Roman" w:eastAsia="仿宋_GB2312" w:cs="仿宋_GB2312"/>
          <w:color w:val="auto"/>
          <w:sz w:val="32"/>
          <w:szCs w:val="32"/>
          <w:highlight w:val="none"/>
          <w:lang w:eastAsia="zh-CN"/>
        </w:rPr>
      </w:pPr>
      <w:ins w:id="137" w:author="07" w:date="2025-08-18T09:19:42Z">
        <w:r>
          <w:rP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4620617B">
      <w:pPr>
        <w:spacing w:line="600" w:lineRule="exact"/>
        <w:ind w:firstLine="640" w:firstLineChars="200"/>
        <w:outlineLvl w:val="1"/>
        <w:rPr>
          <w:rStyle w:val="30"/>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6AD32F9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ins w:id="139" w:author="07" w:date="2025-08-18T09:22:25Z">
        <w:r>
          <w:rPr>
            <w:rFonts w:hint="eastAsia" w:eastAsia="仿宋_GB2312" w:cs="仿宋_GB2312"/>
            <w:color w:val="auto"/>
            <w:kern w:val="2"/>
            <w:sz w:val="32"/>
            <w:szCs w:val="32"/>
            <w:highlight w:val="none"/>
            <w:lang w:val="en-US" w:eastAsia="zh-CN" w:bidi="ar-SA"/>
          </w:rPr>
          <w:t>19</w:t>
        </w:r>
      </w:ins>
      <w:ins w:id="140" w:author="07" w:date="2025-08-18T09:22:26Z">
        <w:r>
          <w:rPr>
            <w:rFonts w:hint="eastAsia" w:eastAsia="仿宋_GB2312" w:cs="仿宋_GB2312"/>
            <w:color w:val="auto"/>
            <w:kern w:val="2"/>
            <w:sz w:val="32"/>
            <w:szCs w:val="32"/>
            <w:highlight w:val="none"/>
            <w:lang w:val="en-US" w:eastAsia="zh-CN" w:bidi="ar-SA"/>
          </w:rPr>
          <w:t>81</w:t>
        </w:r>
      </w:ins>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万元。与2023年度相比，财政拨款收入、支出总计各减少</w:t>
      </w:r>
      <w:ins w:id="141" w:author="07" w:date="2025-08-18T09:23:21Z">
        <w:r>
          <w:rPr>
            <w:rFonts w:hint="eastAsia" w:eastAsia="仿宋_GB2312" w:cs="仿宋_GB2312"/>
            <w:color w:val="auto"/>
            <w:kern w:val="2"/>
            <w:sz w:val="32"/>
            <w:szCs w:val="32"/>
            <w:highlight w:val="none"/>
            <w:lang w:val="en-US" w:eastAsia="zh-CN" w:bidi="ar-SA"/>
          </w:rPr>
          <w:t>1195</w:t>
        </w:r>
      </w:ins>
      <w:r>
        <w:rPr>
          <w:rFonts w:hint="eastAsia" w:ascii="Times New Roman" w:hAnsi="Times New Roman" w:eastAsia="仿宋_GB2312" w:cs="仿宋_GB2312"/>
          <w:color w:val="auto"/>
          <w:kern w:val="2"/>
          <w:sz w:val="32"/>
          <w:szCs w:val="32"/>
          <w:highlight w:val="none"/>
          <w:lang w:val="en-US" w:eastAsia="zh-CN" w:bidi="ar-SA"/>
        </w:rPr>
        <w:t>万元，下降</w:t>
      </w:r>
      <w:ins w:id="142" w:author="07" w:date="2025-08-18T09:23:39Z">
        <w:r>
          <w:rPr>
            <w:rFonts w:hint="eastAsia" w:eastAsia="仿宋_GB2312" w:cs="仿宋_GB2312"/>
            <w:color w:val="auto"/>
            <w:kern w:val="2"/>
            <w:sz w:val="32"/>
            <w:szCs w:val="32"/>
            <w:highlight w:val="none"/>
            <w:lang w:val="en-US" w:eastAsia="zh-CN" w:bidi="ar-SA"/>
          </w:rPr>
          <w:t>37.</w:t>
        </w:r>
      </w:ins>
      <w:ins w:id="143" w:author="07" w:date="2025-08-18T09:23:40Z">
        <w:r>
          <w:rPr>
            <w:rFonts w:hint="eastAsia" w:eastAsia="仿宋_GB2312" w:cs="仿宋_GB2312"/>
            <w:color w:val="auto"/>
            <w:kern w:val="2"/>
            <w:sz w:val="32"/>
            <w:szCs w:val="32"/>
            <w:highlight w:val="none"/>
            <w:lang w:val="en-US" w:eastAsia="zh-CN" w:bidi="ar-SA"/>
          </w:rPr>
          <w:t>6</w:t>
        </w:r>
      </w:ins>
      <w:r>
        <w:rPr>
          <w:rFonts w:hint="eastAsia" w:ascii="Times New Roman" w:hAnsi="Times New Roman" w:eastAsia="仿宋_GB2312" w:cs="仿宋_GB2312"/>
          <w:color w:val="auto"/>
          <w:kern w:val="2"/>
          <w:sz w:val="32"/>
          <w:szCs w:val="32"/>
          <w:highlight w:val="none"/>
          <w:lang w:val="en-US" w:eastAsia="zh-CN" w:bidi="ar-SA"/>
        </w:rPr>
        <w:t>%。主要变动原因是</w:t>
      </w:r>
      <w:ins w:id="144" w:author="07" w:date="2025-08-18T09:24:11Z">
        <w:r>
          <w:rPr>
            <w:rFonts w:hint="eastAsia" w:eastAsia="仿宋_GB2312" w:cs="仿宋_GB2312"/>
            <w:color w:val="auto"/>
            <w:kern w:val="2"/>
            <w:sz w:val="32"/>
            <w:szCs w:val="32"/>
            <w:highlight w:val="none"/>
            <w:lang w:val="en-US" w:eastAsia="zh-CN" w:bidi="ar-SA"/>
          </w:rPr>
          <w:t>财</w:t>
        </w:r>
      </w:ins>
      <w:ins w:id="145" w:author="07" w:date="2025-08-18T09:24:13Z">
        <w:r>
          <w:rPr>
            <w:rFonts w:hint="eastAsia" w:eastAsia="仿宋_GB2312" w:cs="仿宋_GB2312"/>
            <w:color w:val="auto"/>
            <w:kern w:val="2"/>
            <w:sz w:val="32"/>
            <w:szCs w:val="32"/>
            <w:highlight w:val="none"/>
            <w:lang w:val="en-US" w:eastAsia="zh-CN" w:bidi="ar-SA"/>
          </w:rPr>
          <w:t>政</w:t>
        </w:r>
      </w:ins>
      <w:ins w:id="146" w:author="07" w:date="2025-08-18T09:24:14Z">
        <w:r>
          <w:rPr>
            <w:rFonts w:hint="eastAsia" w:eastAsia="仿宋_GB2312" w:cs="仿宋_GB2312"/>
            <w:color w:val="auto"/>
            <w:kern w:val="2"/>
            <w:sz w:val="32"/>
            <w:szCs w:val="32"/>
            <w:highlight w:val="none"/>
            <w:lang w:val="en-US" w:eastAsia="zh-CN" w:bidi="ar-SA"/>
          </w:rPr>
          <w:t>拨款</w:t>
        </w:r>
      </w:ins>
      <w:ins w:id="147" w:author="07" w:date="2025-08-18T09:24:16Z">
        <w:r>
          <w:rPr>
            <w:rFonts w:hint="eastAsia" w:eastAsia="仿宋_GB2312" w:cs="仿宋_GB2312"/>
            <w:color w:val="auto"/>
            <w:kern w:val="2"/>
            <w:sz w:val="32"/>
            <w:szCs w:val="32"/>
            <w:highlight w:val="none"/>
            <w:lang w:val="en-US" w:eastAsia="zh-CN" w:bidi="ar-SA"/>
          </w:rPr>
          <w:t>减少。</w:t>
        </w:r>
      </w:ins>
    </w:p>
    <w:p w14:paraId="3B934269">
      <w:pPr>
        <w:spacing w:line="600" w:lineRule="exact"/>
        <w:ind w:firstLine="640" w:firstLineChars="200"/>
        <w:rPr>
          <w:ins w:id="148" w:author="07" w:date="2025-08-18T09:24:23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FFC6990">
      <w:pPr>
        <w:pStyle w:val="5"/>
        <w:rPr>
          <w:rFonts w:hint="eastAsia"/>
          <w:lang w:val="en-US" w:eastAsia="zh-CN"/>
        </w:rPr>
      </w:pPr>
      <w:ins w:id="149" w:author="07" w:date="2025-08-18T09:28:13Z">
        <w:r>
          <w:rP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5FAE7F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653177">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6AB7EE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609C3F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ins w:id="151" w:author="07" w:date="2025-08-18T09:30:39Z">
        <w:r>
          <w:rPr>
            <w:rFonts w:hint="eastAsia" w:eastAsia="仿宋_GB2312" w:cs="仿宋_GB2312"/>
            <w:color w:val="auto"/>
            <w:kern w:val="2"/>
            <w:sz w:val="32"/>
            <w:szCs w:val="32"/>
            <w:highlight w:val="none"/>
            <w:lang w:val="en-US" w:eastAsia="zh-CN" w:bidi="ar-SA"/>
          </w:rPr>
          <w:t>1981</w:t>
        </w:r>
      </w:ins>
      <w:r>
        <w:rPr>
          <w:rFonts w:hint="eastAsia" w:ascii="Times New Roman" w:hAnsi="Times New Roman" w:eastAsia="仿宋_GB2312" w:cs="仿宋_GB2312"/>
          <w:color w:val="auto"/>
          <w:kern w:val="2"/>
          <w:sz w:val="32"/>
          <w:szCs w:val="32"/>
          <w:highlight w:val="none"/>
          <w:lang w:val="en-US" w:eastAsia="zh-CN" w:bidi="ar-SA"/>
        </w:rPr>
        <w:t>万元，占本年支出合计的</w:t>
      </w:r>
      <w:ins w:id="152" w:author="07" w:date="2025-08-18T09:31:32Z">
        <w:r>
          <w:rPr>
            <w:rFonts w:hint="eastAsia" w:eastAsia="仿宋_GB2312" w:cs="仿宋_GB2312"/>
            <w:color w:val="auto"/>
            <w:kern w:val="2"/>
            <w:sz w:val="32"/>
            <w:szCs w:val="32"/>
            <w:highlight w:val="none"/>
            <w:lang w:val="en-US" w:eastAsia="zh-CN" w:bidi="ar-SA"/>
          </w:rPr>
          <w:t>4.5</w:t>
        </w:r>
      </w:ins>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ins w:id="153" w:author="07" w:date="2025-08-18T09:31:44Z">
        <w:r>
          <w:rPr>
            <w:rFonts w:hint="eastAsia" w:eastAsia="仿宋_GB2312" w:cs="仿宋_GB2312"/>
            <w:color w:val="auto"/>
            <w:kern w:val="2"/>
            <w:sz w:val="32"/>
            <w:szCs w:val="32"/>
            <w:highlight w:val="none"/>
            <w:lang w:val="en-US" w:eastAsia="zh-CN" w:bidi="ar-SA"/>
          </w:rPr>
          <w:t>1</w:t>
        </w:r>
      </w:ins>
      <w:ins w:id="154" w:author="07" w:date="2025-08-18T09:31:45Z">
        <w:r>
          <w:rPr>
            <w:rFonts w:hint="eastAsia" w:eastAsia="仿宋_GB2312" w:cs="仿宋_GB2312"/>
            <w:color w:val="auto"/>
            <w:kern w:val="2"/>
            <w:sz w:val="32"/>
            <w:szCs w:val="32"/>
            <w:highlight w:val="none"/>
            <w:lang w:val="en-US" w:eastAsia="zh-CN" w:bidi="ar-SA"/>
          </w:rPr>
          <w:t>195</w:t>
        </w:r>
      </w:ins>
      <w:r>
        <w:rPr>
          <w:rFonts w:hint="eastAsia" w:ascii="Times New Roman" w:hAnsi="Times New Roman" w:eastAsia="仿宋_GB2312" w:cs="仿宋_GB2312"/>
          <w:color w:val="auto"/>
          <w:kern w:val="2"/>
          <w:sz w:val="32"/>
          <w:szCs w:val="32"/>
          <w:highlight w:val="none"/>
          <w:lang w:val="en-US" w:eastAsia="zh-CN" w:bidi="ar-SA"/>
        </w:rPr>
        <w:t>万元，下降</w:t>
      </w:r>
      <w:ins w:id="155" w:author="07" w:date="2025-08-18T09:31:52Z">
        <w:r>
          <w:rPr>
            <w:rFonts w:hint="eastAsia" w:eastAsia="仿宋_GB2312" w:cs="仿宋_GB2312"/>
            <w:color w:val="auto"/>
            <w:kern w:val="2"/>
            <w:sz w:val="32"/>
            <w:szCs w:val="32"/>
            <w:highlight w:val="none"/>
            <w:lang w:val="en-US" w:eastAsia="zh-CN" w:bidi="ar-SA"/>
          </w:rPr>
          <w:t>3</w:t>
        </w:r>
      </w:ins>
      <w:ins w:id="156" w:author="07" w:date="2025-08-18T09:31:53Z">
        <w:r>
          <w:rPr>
            <w:rFonts w:hint="eastAsia" w:eastAsia="仿宋_GB2312" w:cs="仿宋_GB2312"/>
            <w:color w:val="auto"/>
            <w:kern w:val="2"/>
            <w:sz w:val="32"/>
            <w:szCs w:val="32"/>
            <w:highlight w:val="none"/>
            <w:lang w:val="en-US" w:eastAsia="zh-CN" w:bidi="ar-SA"/>
          </w:rPr>
          <w:t>7.6</w:t>
        </w:r>
      </w:ins>
      <w:r>
        <w:rPr>
          <w:rFonts w:hint="eastAsia" w:ascii="Times New Roman" w:hAnsi="Times New Roman" w:eastAsia="仿宋_GB2312" w:cs="仿宋_GB2312"/>
          <w:color w:val="auto"/>
          <w:kern w:val="2"/>
          <w:sz w:val="32"/>
          <w:szCs w:val="32"/>
          <w:highlight w:val="none"/>
          <w:lang w:val="en-US" w:eastAsia="zh-CN" w:bidi="ar-SA"/>
        </w:rPr>
        <w:t>%。主要变动原因是</w:t>
      </w:r>
      <w:ins w:id="157" w:author="07" w:date="2025-08-18T09:32:00Z">
        <w:r>
          <w:rPr>
            <w:rFonts w:hint="eastAsia" w:eastAsia="仿宋_GB2312" w:cs="仿宋_GB2312"/>
            <w:color w:val="auto"/>
            <w:kern w:val="2"/>
            <w:sz w:val="32"/>
            <w:szCs w:val="32"/>
            <w:highlight w:val="none"/>
            <w:lang w:val="en-US" w:eastAsia="zh-CN" w:bidi="ar-SA"/>
          </w:rPr>
          <w:t>财政拨款减少</w:t>
        </w:r>
      </w:ins>
      <w:ins w:id="158" w:author="07" w:date="2025-08-18T09:32:02Z">
        <w:r>
          <w:rPr>
            <w:rFonts w:hint="eastAsia" w:eastAsia="仿宋_GB2312" w:cs="仿宋_GB2312"/>
            <w:color w:val="auto"/>
            <w:kern w:val="2"/>
            <w:sz w:val="32"/>
            <w:szCs w:val="32"/>
            <w:highlight w:val="none"/>
            <w:lang w:val="en-US" w:eastAsia="zh-CN" w:bidi="ar-SA"/>
          </w:rPr>
          <w:t>。</w:t>
        </w:r>
      </w:ins>
    </w:p>
    <w:p w14:paraId="1B71CD55">
      <w:pPr>
        <w:spacing w:line="600" w:lineRule="exact"/>
        <w:ind w:firstLine="640"/>
        <w:rPr>
          <w:ins w:id="159" w:author="07" w:date="2025-08-18T09:33:12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3204D9E">
      <w:pPr>
        <w:pStyle w:val="5"/>
        <w:rPr>
          <w:rFonts w:hint="eastAsia"/>
          <w:lang w:val="en-US" w:eastAsia="zh-CN"/>
        </w:rPr>
      </w:pPr>
      <w:ins w:id="160" w:author="07" w:date="2025-08-18T09:33:13Z">
        <w:r>
          <w:rPr/>
          <w:drawing>
            <wp:inline distT="0" distB="0" distL="114300" distR="114300">
              <wp:extent cx="4826000" cy="2743200"/>
              <wp:effectExtent l="4445" t="4445" r="8255" b="1460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43F258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4DA0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3991CE2E">
      <w:pPr>
        <w:spacing w:line="600" w:lineRule="exact"/>
        <w:ind w:firstLine="640"/>
        <w:rPr>
          <w:ins w:id="162" w:author="07" w:date="2025-08-18T09:38:16Z"/>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ins w:id="163" w:author="07" w:date="2025-08-18T09:33:39Z">
        <w:r>
          <w:rPr>
            <w:rFonts w:hint="eastAsia" w:eastAsia="仿宋_GB2312" w:cs="仿宋_GB2312"/>
            <w:color w:val="auto"/>
            <w:kern w:val="2"/>
            <w:sz w:val="32"/>
            <w:szCs w:val="32"/>
            <w:highlight w:val="none"/>
            <w:lang w:val="en-US" w:eastAsia="zh-CN" w:bidi="ar-SA"/>
          </w:rPr>
          <w:t>1981</w:t>
        </w:r>
      </w:ins>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ins w:id="164" w:author="07" w:date="2025-08-18T09:36:58Z">
        <w:r>
          <w:rPr>
            <w:rFonts w:hint="eastAsia" w:eastAsia="仿宋_GB2312" w:cs="仿宋_GB2312"/>
            <w:color w:val="auto"/>
            <w:kern w:val="2"/>
            <w:sz w:val="32"/>
            <w:szCs w:val="32"/>
            <w:highlight w:val="none"/>
            <w:lang w:val="en-US" w:eastAsia="zh-CN" w:bidi="ar-SA"/>
          </w:rPr>
          <w:t>10</w:t>
        </w:r>
      </w:ins>
      <w:r>
        <w:rPr>
          <w:rFonts w:hint="eastAsia" w:ascii="Times New Roman" w:hAnsi="Times New Roman" w:eastAsia="仿宋_GB2312" w:cs="仿宋_GB2312"/>
          <w:color w:val="auto"/>
          <w:kern w:val="2"/>
          <w:sz w:val="32"/>
          <w:szCs w:val="32"/>
          <w:highlight w:val="none"/>
          <w:lang w:val="en-US" w:eastAsia="zh-CN" w:bidi="ar-SA"/>
        </w:rPr>
        <w:t>万元，占</w:t>
      </w:r>
      <w:ins w:id="165" w:author="07" w:date="2025-08-18T09:38:28Z">
        <w:r>
          <w:rPr>
            <w:rFonts w:hint="eastAsia" w:eastAsia="仿宋_GB2312" w:cs="仿宋_GB2312"/>
            <w:color w:val="auto"/>
            <w:kern w:val="2"/>
            <w:sz w:val="32"/>
            <w:szCs w:val="32"/>
            <w:highlight w:val="none"/>
            <w:lang w:val="en-US" w:eastAsia="zh-CN" w:bidi="ar-SA"/>
          </w:rPr>
          <w:t>0.5</w:t>
        </w:r>
      </w:ins>
      <w:r>
        <w:rPr>
          <w:rFonts w:hint="eastAsia" w:ascii="Times New Roman" w:hAnsi="Times New Roman" w:eastAsia="仿宋_GB2312" w:cs="仿宋_GB2312"/>
          <w:color w:val="auto"/>
          <w:kern w:val="2"/>
          <w:sz w:val="32"/>
          <w:szCs w:val="32"/>
          <w:highlight w:val="none"/>
          <w:lang w:val="en-US" w:eastAsia="zh-CN" w:bidi="ar-SA"/>
        </w:rPr>
        <w:t>%；卫生健康支出</w:t>
      </w:r>
      <w:ins w:id="166" w:author="07" w:date="2025-08-18T09:37:03Z">
        <w:r>
          <w:rPr>
            <w:rFonts w:hint="eastAsia" w:eastAsia="仿宋_GB2312" w:cs="仿宋_GB2312"/>
            <w:color w:val="auto"/>
            <w:kern w:val="2"/>
            <w:sz w:val="32"/>
            <w:szCs w:val="32"/>
            <w:highlight w:val="none"/>
            <w:lang w:val="en-US" w:eastAsia="zh-CN" w:bidi="ar-SA"/>
          </w:rPr>
          <w:t>197</w:t>
        </w:r>
      </w:ins>
      <w:ins w:id="167" w:author="07" w:date="2025-08-18T09:37:04Z">
        <w:r>
          <w:rPr>
            <w:rFonts w:hint="eastAsia" w:eastAsia="仿宋_GB2312" w:cs="仿宋_GB2312"/>
            <w:color w:val="auto"/>
            <w:kern w:val="2"/>
            <w:sz w:val="32"/>
            <w:szCs w:val="32"/>
            <w:highlight w:val="none"/>
            <w:lang w:val="en-US" w:eastAsia="zh-CN" w:bidi="ar-SA"/>
          </w:rPr>
          <w:t>1</w:t>
        </w:r>
      </w:ins>
      <w:r>
        <w:rPr>
          <w:rFonts w:hint="eastAsia" w:ascii="Times New Roman" w:hAnsi="Times New Roman" w:eastAsia="仿宋_GB2312" w:cs="仿宋_GB2312"/>
          <w:color w:val="auto"/>
          <w:kern w:val="2"/>
          <w:sz w:val="32"/>
          <w:szCs w:val="32"/>
          <w:highlight w:val="none"/>
          <w:lang w:val="en-US" w:eastAsia="zh-CN" w:bidi="ar-SA"/>
        </w:rPr>
        <w:t>万元，占</w:t>
      </w:r>
      <w:ins w:id="168" w:author="07" w:date="2025-08-18T09:38:31Z">
        <w:r>
          <w:rPr>
            <w:rFonts w:hint="eastAsia" w:eastAsia="仿宋_GB2312" w:cs="仿宋_GB2312"/>
            <w:color w:val="auto"/>
            <w:kern w:val="2"/>
            <w:sz w:val="32"/>
            <w:szCs w:val="32"/>
            <w:highlight w:val="none"/>
            <w:lang w:val="en-US" w:eastAsia="zh-CN" w:bidi="ar-SA"/>
          </w:rPr>
          <w:t>99</w:t>
        </w:r>
      </w:ins>
      <w:ins w:id="169" w:author="07" w:date="2025-08-18T09:38:32Z">
        <w:r>
          <w:rPr>
            <w:rFonts w:hint="eastAsia" w:eastAsia="仿宋_GB2312" w:cs="仿宋_GB2312"/>
            <w:color w:val="auto"/>
            <w:kern w:val="2"/>
            <w:sz w:val="32"/>
            <w:szCs w:val="32"/>
            <w:highlight w:val="none"/>
            <w:lang w:val="en-US" w:eastAsia="zh-CN" w:bidi="ar-SA"/>
          </w:rPr>
          <w:t>.5</w:t>
        </w:r>
      </w:ins>
      <w:r>
        <w:rPr>
          <w:rFonts w:hint="eastAsia" w:ascii="Times New Roman" w:hAnsi="Times New Roman" w:eastAsia="仿宋_GB2312" w:cs="仿宋_GB2312"/>
          <w:color w:val="auto"/>
          <w:kern w:val="2"/>
          <w:sz w:val="32"/>
          <w:szCs w:val="32"/>
          <w:highlight w:val="none"/>
          <w:lang w:val="en-US" w:eastAsia="zh-CN" w:bidi="ar-SA"/>
        </w:rPr>
        <w:t>%</w:t>
      </w:r>
      <w:ins w:id="170" w:author="07" w:date="2025-08-18T09:38:12Z">
        <w:r>
          <w:rPr>
            <w:rFonts w:hint="eastAsia" w:eastAsia="仿宋_GB2312" w:cs="仿宋_GB2312"/>
            <w:color w:val="auto"/>
            <w:kern w:val="2"/>
            <w:sz w:val="32"/>
            <w:szCs w:val="32"/>
            <w:highlight w:val="none"/>
            <w:lang w:val="en-US" w:eastAsia="zh-CN" w:bidi="ar-SA"/>
          </w:rPr>
          <w:t>。</w:t>
        </w:r>
      </w:ins>
    </w:p>
    <w:p w14:paraId="110DDC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A687FCC">
      <w:pPr>
        <w:pStyle w:val="5"/>
        <w:rPr>
          <w:rFonts w:hint="eastAsia"/>
          <w:lang w:val="en-US" w:eastAsia="zh-CN"/>
        </w:rPr>
      </w:pPr>
      <w:ins w:id="171" w:author="07" w:date="2025-08-18T09:40:02Z">
        <w:r>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360F80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0FE3FB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ins w:id="173" w:author="07" w:date="2025-08-18T09:40:28Z">
        <w:r>
          <w:rPr>
            <w:rFonts w:hint="eastAsia" w:eastAsia="仿宋_GB2312" w:cs="仿宋_GB2312"/>
            <w:color w:val="auto"/>
            <w:kern w:val="2"/>
            <w:sz w:val="32"/>
            <w:szCs w:val="32"/>
            <w:highlight w:val="none"/>
            <w:lang w:val="en-US" w:eastAsia="zh-CN" w:bidi="ar-SA"/>
          </w:rPr>
          <w:t>198</w:t>
        </w:r>
      </w:ins>
      <w:ins w:id="174" w:author="07" w:date="2025-08-18T09:40:29Z">
        <w:r>
          <w:rPr>
            <w:rFonts w:hint="eastAsia" w:eastAsia="仿宋_GB2312" w:cs="仿宋_GB2312"/>
            <w:color w:val="auto"/>
            <w:kern w:val="2"/>
            <w:sz w:val="32"/>
            <w:szCs w:val="32"/>
            <w:highlight w:val="none"/>
            <w:lang w:val="en-US" w:eastAsia="zh-CN" w:bidi="ar-SA"/>
          </w:rPr>
          <w:t>1</w:t>
        </w:r>
      </w:ins>
      <w:ins w:id="175" w:author="07" w:date="2025-08-20T10:26:27Z">
        <w:r>
          <w:rPr>
            <w:rFonts w:hint="eastAsia" w:eastAsia="仿宋_GB2312" w:cs="仿宋_GB2312"/>
            <w:color w:val="auto"/>
            <w:kern w:val="2"/>
            <w:sz w:val="32"/>
            <w:szCs w:val="32"/>
            <w:highlight w:val="none"/>
            <w:lang w:val="en-US" w:eastAsia="zh-CN" w:bidi="ar-SA"/>
          </w:rPr>
          <w:t>万</w:t>
        </w:r>
      </w:ins>
      <w:ins w:id="176" w:author="07" w:date="2025-08-20T10:26:28Z">
        <w:r>
          <w:rPr>
            <w:rFonts w:hint="eastAsia" w:eastAsia="仿宋_GB2312" w:cs="仿宋_GB2312"/>
            <w:color w:val="auto"/>
            <w:kern w:val="2"/>
            <w:sz w:val="32"/>
            <w:szCs w:val="32"/>
            <w:highlight w:val="none"/>
            <w:lang w:val="en-US" w:eastAsia="zh-CN" w:bidi="ar-SA"/>
          </w:rPr>
          <w:t>元</w:t>
        </w:r>
      </w:ins>
      <w:r>
        <w:rPr>
          <w:rFonts w:hint="eastAsia" w:ascii="Times New Roman" w:hAnsi="Times New Roman" w:eastAsia="仿宋_GB2312" w:cs="仿宋_GB2312"/>
          <w:color w:val="auto"/>
          <w:kern w:val="2"/>
          <w:sz w:val="32"/>
          <w:szCs w:val="32"/>
          <w:highlight w:val="none"/>
          <w:lang w:val="en-US" w:eastAsia="zh-CN" w:bidi="ar-SA"/>
        </w:rPr>
        <w:t>，完成预算</w:t>
      </w:r>
      <w:ins w:id="177" w:author="07" w:date="2025-08-18T09:40:34Z">
        <w:r>
          <w:rPr>
            <w:rFonts w:hint="eastAsia" w:eastAsia="仿宋_GB2312" w:cs="仿宋_GB2312"/>
            <w:color w:val="auto"/>
            <w:kern w:val="2"/>
            <w:sz w:val="32"/>
            <w:szCs w:val="32"/>
            <w:highlight w:val="none"/>
            <w:lang w:val="en-US" w:eastAsia="zh-CN" w:bidi="ar-SA"/>
          </w:rPr>
          <w:t>100</w:t>
        </w:r>
      </w:ins>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0FFA1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178" w:author="07" w:date="2025-08-18T09:40:53Z">
        <w:r>
          <w:rPr>
            <w:rFonts w:hint="eastAsia" w:eastAsia="仿宋_GB2312" w:cs="仿宋_GB2312"/>
            <w:color w:val="auto"/>
            <w:kern w:val="2"/>
            <w:sz w:val="32"/>
            <w:szCs w:val="32"/>
            <w:highlight w:val="none"/>
            <w:lang w:val="en-US" w:eastAsia="zh-CN" w:bidi="ar-SA"/>
          </w:rPr>
          <w:t>1</w:t>
        </w:r>
      </w:ins>
      <w:r>
        <w:rPr>
          <w:rFonts w:hint="eastAsia" w:ascii="Times New Roman" w:hAnsi="Times New Roman" w:eastAsia="仿宋_GB2312" w:cs="仿宋_GB2312"/>
          <w:color w:val="auto"/>
          <w:kern w:val="2"/>
          <w:sz w:val="32"/>
          <w:szCs w:val="32"/>
          <w:highlight w:val="none"/>
          <w:lang w:val="en-US" w:eastAsia="zh-CN" w:bidi="ar-SA"/>
        </w:rPr>
        <w:t>.</w:t>
      </w:r>
      <w:ins w:id="179" w:author="07" w:date="2025-08-18T09:41:46Z">
        <w:r>
          <w:rPr>
            <w:rFonts w:hint="eastAsia" w:eastAsia="仿宋_GB2312" w:cs="仿宋_GB2312"/>
            <w:color w:val="auto"/>
            <w:sz w:val="32"/>
            <w:szCs w:val="32"/>
            <w:highlight w:val="none"/>
          </w:rPr>
          <w:t>社会保障和就业（类）行政事业单位养老支出（款）事业单位离退休（项）:</w:t>
        </w:r>
      </w:ins>
      <w:r>
        <w:rPr>
          <w:rFonts w:hint="eastAsia" w:ascii="Times New Roman" w:hAnsi="Times New Roman" w:eastAsia="仿宋_GB2312" w:cs="仿宋_GB2312"/>
          <w:color w:val="auto"/>
          <w:kern w:val="2"/>
          <w:sz w:val="32"/>
          <w:szCs w:val="32"/>
          <w:highlight w:val="none"/>
          <w:lang w:val="en-US" w:eastAsia="zh-CN" w:bidi="ar-SA"/>
        </w:rPr>
        <w:t>支出决算为</w:t>
      </w:r>
      <w:ins w:id="180" w:author="07" w:date="2025-08-18T09:41:52Z">
        <w:r>
          <w:rPr>
            <w:rFonts w:hint="eastAsia" w:eastAsia="仿宋_GB2312" w:cs="仿宋_GB2312"/>
            <w:color w:val="auto"/>
            <w:kern w:val="2"/>
            <w:sz w:val="32"/>
            <w:szCs w:val="32"/>
            <w:highlight w:val="none"/>
            <w:lang w:val="en-US" w:eastAsia="zh-CN" w:bidi="ar-SA"/>
          </w:rPr>
          <w:t>1</w:t>
        </w:r>
      </w:ins>
      <w:ins w:id="181" w:author="07" w:date="2025-08-18T09:41:53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万元，完成预算</w:t>
      </w:r>
      <w:ins w:id="182" w:author="07" w:date="2025-08-18T09:41:56Z">
        <w:r>
          <w:rPr>
            <w:rFonts w:hint="eastAsia" w:eastAsia="仿宋_GB2312" w:cs="仿宋_GB2312"/>
            <w:color w:val="auto"/>
            <w:kern w:val="2"/>
            <w:sz w:val="32"/>
            <w:szCs w:val="32"/>
            <w:highlight w:val="none"/>
            <w:lang w:val="en-US" w:eastAsia="zh-CN" w:bidi="ar-SA"/>
          </w:rPr>
          <w:t>100</w:t>
        </w:r>
      </w:ins>
      <w:r>
        <w:rPr>
          <w:rFonts w:hint="eastAsia" w:ascii="Times New Roman" w:hAnsi="Times New Roman" w:eastAsia="仿宋_GB2312" w:cs="仿宋_GB2312"/>
          <w:color w:val="auto"/>
          <w:kern w:val="2"/>
          <w:sz w:val="32"/>
          <w:szCs w:val="32"/>
          <w:highlight w:val="none"/>
          <w:lang w:val="en-US" w:eastAsia="zh-CN" w:bidi="ar-SA"/>
        </w:rPr>
        <w:t>%</w:t>
      </w:r>
      <w:ins w:id="183" w:author="07" w:date="2025-08-18T09:42:33Z">
        <w:r>
          <w:rPr>
            <w:rFonts w:hint="eastAsia" w:eastAsia="仿宋_GB2312" w:cs="仿宋_GB2312"/>
            <w:color w:val="auto"/>
            <w:kern w:val="2"/>
            <w:sz w:val="32"/>
            <w:szCs w:val="32"/>
            <w:highlight w:val="none"/>
            <w:lang w:val="en-US" w:eastAsia="zh-CN" w:bidi="ar-SA"/>
          </w:rPr>
          <w:t>。</w:t>
        </w:r>
      </w:ins>
    </w:p>
    <w:p w14:paraId="4E88EE05">
      <w:pPr>
        <w:spacing w:line="600" w:lineRule="exact"/>
        <w:ind w:firstLine="640"/>
        <w:rPr>
          <w:ins w:id="184" w:author="07" w:date="2025-08-18T09:48:17Z"/>
          <w:rFonts w:hint="eastAsia" w:eastAsia="仿宋_GB2312" w:cs="仿宋_GB2312"/>
          <w:color w:val="auto"/>
          <w:kern w:val="2"/>
          <w:sz w:val="32"/>
          <w:szCs w:val="32"/>
          <w:highlight w:val="none"/>
          <w:lang w:val="en-US" w:eastAsia="zh-CN" w:bidi="ar-SA"/>
        </w:rPr>
      </w:pPr>
      <w:ins w:id="185" w:author="07" w:date="2025-08-18T09:48:14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w:t>
      </w:r>
      <w:ins w:id="186" w:author="07" w:date="2025-08-18T09:43:37Z">
        <w:r>
          <w:rPr>
            <w:rFonts w:hint="eastAsia" w:eastAsia="仿宋_GB2312" w:cs="仿宋_GB2312"/>
            <w:color w:val="auto"/>
            <w:sz w:val="32"/>
            <w:szCs w:val="32"/>
            <w:highlight w:val="none"/>
          </w:rPr>
          <w:t>卫生健康（类）</w:t>
        </w:r>
      </w:ins>
      <w:ins w:id="187" w:author="07" w:date="2025-08-18T09:51:31Z">
        <w:r>
          <w:rPr>
            <w:rFonts w:hint="eastAsia" w:eastAsia="仿宋_GB2312" w:cs="仿宋_GB2312"/>
            <w:color w:val="auto"/>
            <w:sz w:val="32"/>
            <w:szCs w:val="32"/>
            <w:highlight w:val="none"/>
            <w:lang w:val="en-US" w:eastAsia="zh-CN"/>
          </w:rPr>
          <w:t>公立医院</w:t>
        </w:r>
      </w:ins>
      <w:ins w:id="188" w:author="07" w:date="2025-08-18T09:43:37Z">
        <w:r>
          <w:rPr>
            <w:rFonts w:hint="eastAsia" w:eastAsia="仿宋_GB2312" w:cs="仿宋_GB2312"/>
            <w:color w:val="auto"/>
            <w:sz w:val="32"/>
            <w:szCs w:val="32"/>
            <w:highlight w:val="none"/>
          </w:rPr>
          <w:t>（款）</w:t>
        </w:r>
      </w:ins>
      <w:ins w:id="189" w:author="07" w:date="2025-08-18T09:51:44Z">
        <w:r>
          <w:rPr>
            <w:rFonts w:hint="eastAsia" w:eastAsia="仿宋_GB2312" w:cs="仿宋_GB2312"/>
            <w:color w:val="auto"/>
            <w:sz w:val="32"/>
            <w:szCs w:val="32"/>
            <w:highlight w:val="none"/>
            <w:lang w:val="en-US" w:eastAsia="zh-CN"/>
          </w:rPr>
          <w:t>中医（民族）医院</w:t>
        </w:r>
      </w:ins>
      <w:ins w:id="190" w:author="07" w:date="2025-08-18T09:43:37Z">
        <w:r>
          <w:rPr>
            <w:rFonts w:hint="eastAsia" w:eastAsia="仿宋_GB2312" w:cs="仿宋_GB2312"/>
            <w:color w:val="auto"/>
            <w:sz w:val="32"/>
            <w:szCs w:val="32"/>
            <w:highlight w:val="none"/>
          </w:rPr>
          <w:t>（项）:</w:t>
        </w:r>
      </w:ins>
      <w:r>
        <w:rPr>
          <w:rFonts w:hint="eastAsia" w:ascii="Times New Roman" w:hAnsi="Times New Roman" w:eastAsia="仿宋_GB2312" w:cs="仿宋_GB2312"/>
          <w:color w:val="auto"/>
          <w:kern w:val="2"/>
          <w:sz w:val="32"/>
          <w:szCs w:val="32"/>
          <w:highlight w:val="none"/>
          <w:lang w:val="en-US" w:eastAsia="zh-CN" w:bidi="ar-SA"/>
        </w:rPr>
        <w:t>支出决算为</w:t>
      </w:r>
      <w:ins w:id="191" w:author="07" w:date="2025-08-18T09:52:10Z">
        <w:r>
          <w:rPr>
            <w:rFonts w:hint="eastAsia" w:eastAsia="仿宋_GB2312" w:cs="仿宋_GB2312"/>
            <w:color w:val="auto"/>
            <w:kern w:val="2"/>
            <w:sz w:val="32"/>
            <w:szCs w:val="32"/>
            <w:highlight w:val="none"/>
            <w:lang w:val="en-US" w:eastAsia="zh-CN" w:bidi="ar-SA"/>
          </w:rPr>
          <w:t>369</w:t>
        </w:r>
      </w:ins>
      <w:r>
        <w:rPr>
          <w:rFonts w:hint="eastAsia" w:ascii="Times New Roman" w:hAnsi="Times New Roman" w:eastAsia="仿宋_GB2312" w:cs="仿宋_GB2312"/>
          <w:color w:val="auto"/>
          <w:kern w:val="2"/>
          <w:sz w:val="32"/>
          <w:szCs w:val="32"/>
          <w:highlight w:val="none"/>
          <w:lang w:val="en-US" w:eastAsia="zh-CN" w:bidi="ar-SA"/>
        </w:rPr>
        <w:t>万元，完成预算</w:t>
      </w:r>
      <w:ins w:id="192" w:author="07" w:date="2025-08-18T09:43:46Z">
        <w:r>
          <w:rPr>
            <w:rFonts w:hint="eastAsia" w:eastAsia="仿宋_GB2312" w:cs="仿宋_GB2312"/>
            <w:color w:val="auto"/>
            <w:kern w:val="2"/>
            <w:sz w:val="32"/>
            <w:szCs w:val="32"/>
            <w:highlight w:val="none"/>
            <w:lang w:val="en-US" w:eastAsia="zh-CN" w:bidi="ar-SA"/>
          </w:rPr>
          <w:t>100</w:t>
        </w:r>
      </w:ins>
      <w:r>
        <w:rPr>
          <w:rFonts w:hint="eastAsia" w:ascii="Times New Roman" w:hAnsi="Times New Roman" w:eastAsia="仿宋_GB2312" w:cs="仿宋_GB2312"/>
          <w:color w:val="auto"/>
          <w:kern w:val="2"/>
          <w:sz w:val="32"/>
          <w:szCs w:val="32"/>
          <w:highlight w:val="none"/>
          <w:lang w:val="en-US" w:eastAsia="zh-CN" w:bidi="ar-SA"/>
        </w:rPr>
        <w:t>%</w:t>
      </w:r>
      <w:ins w:id="193" w:author="07" w:date="2025-08-18T09:44:04Z">
        <w:r>
          <w:rPr>
            <w:rFonts w:hint="eastAsia" w:eastAsia="仿宋_GB2312" w:cs="仿宋_GB2312"/>
            <w:color w:val="auto"/>
            <w:kern w:val="2"/>
            <w:sz w:val="32"/>
            <w:szCs w:val="32"/>
            <w:highlight w:val="none"/>
            <w:lang w:val="en-US" w:eastAsia="zh-CN" w:bidi="ar-SA"/>
          </w:rPr>
          <w:t>。</w:t>
        </w:r>
      </w:ins>
      <w:ins w:id="194" w:author="07" w:date="2025-08-18T09:53:34Z">
        <w:r>
          <w:rPr>
            <w:rFonts w:hint="eastAsia" w:eastAsia="仿宋_GB2312" w:cs="仿宋_GB2312"/>
            <w:color w:val="auto"/>
            <w:sz w:val="32"/>
            <w:szCs w:val="32"/>
            <w:highlight w:val="none"/>
          </w:rPr>
          <w:t>卫生健康（类）</w:t>
        </w:r>
      </w:ins>
      <w:ins w:id="195" w:author="07" w:date="2025-08-18T09:53:34Z">
        <w:r>
          <w:rPr>
            <w:rFonts w:hint="eastAsia" w:eastAsia="仿宋_GB2312" w:cs="仿宋_GB2312"/>
            <w:color w:val="auto"/>
            <w:sz w:val="32"/>
            <w:szCs w:val="32"/>
            <w:highlight w:val="none"/>
            <w:lang w:val="en-US" w:eastAsia="zh-CN"/>
          </w:rPr>
          <w:t>公立医院</w:t>
        </w:r>
      </w:ins>
      <w:ins w:id="196" w:author="07" w:date="2025-08-18T09:53:34Z">
        <w:r>
          <w:rPr>
            <w:rFonts w:hint="eastAsia" w:eastAsia="仿宋_GB2312" w:cs="仿宋_GB2312"/>
            <w:color w:val="auto"/>
            <w:sz w:val="32"/>
            <w:szCs w:val="32"/>
            <w:highlight w:val="none"/>
          </w:rPr>
          <w:t>（款）</w:t>
        </w:r>
      </w:ins>
      <w:ins w:id="197" w:author="07" w:date="2025-08-18T09:52:46Z">
        <w:r>
          <w:rPr>
            <w:rFonts w:hint="eastAsia" w:eastAsia="仿宋_GB2312" w:cs="仿宋_GB2312"/>
            <w:color w:val="auto"/>
            <w:kern w:val="2"/>
            <w:sz w:val="32"/>
            <w:szCs w:val="32"/>
            <w:highlight w:val="none"/>
            <w:lang w:val="en-US" w:eastAsia="zh-CN" w:bidi="ar-SA"/>
          </w:rPr>
          <w:t>其他公立医院支出（项）</w:t>
        </w:r>
      </w:ins>
      <w:ins w:id="198" w:author="07" w:date="2025-08-18T09:53:41Z">
        <w:r>
          <w:rPr>
            <w:rFonts w:hint="eastAsia" w:eastAsia="仿宋_GB2312" w:cs="仿宋_GB2312"/>
            <w:color w:val="auto"/>
            <w:kern w:val="2"/>
            <w:sz w:val="32"/>
            <w:szCs w:val="32"/>
            <w:highlight w:val="none"/>
            <w:lang w:val="en-US" w:eastAsia="zh-CN" w:bidi="ar-SA"/>
          </w:rPr>
          <w:t>：</w:t>
        </w:r>
      </w:ins>
      <w:ins w:id="199" w:author="07" w:date="2025-08-18T09:53:45Z">
        <w:r>
          <w:rPr>
            <w:rFonts w:hint="eastAsia" w:ascii="Times New Roman" w:hAnsi="Times New Roman" w:eastAsia="仿宋_GB2312" w:cs="仿宋_GB2312"/>
            <w:color w:val="auto"/>
            <w:kern w:val="2"/>
            <w:sz w:val="32"/>
            <w:szCs w:val="32"/>
            <w:highlight w:val="none"/>
            <w:lang w:val="en-US" w:eastAsia="zh-CN" w:bidi="ar-SA"/>
          </w:rPr>
          <w:t>支出决算为</w:t>
        </w:r>
      </w:ins>
      <w:ins w:id="200" w:author="07" w:date="2025-08-18T09:52:46Z">
        <w:r>
          <w:rPr>
            <w:rFonts w:hint="eastAsia" w:eastAsia="仿宋_GB2312" w:cs="仿宋_GB2312"/>
            <w:color w:val="auto"/>
            <w:kern w:val="2"/>
            <w:sz w:val="32"/>
            <w:szCs w:val="32"/>
            <w:highlight w:val="none"/>
            <w:lang w:val="en-US" w:eastAsia="zh-CN" w:bidi="ar-SA"/>
          </w:rPr>
          <w:t>65</w:t>
        </w:r>
      </w:ins>
      <w:ins w:id="201" w:author="07" w:date="2025-08-18T09:53:03Z">
        <w:r>
          <w:rPr>
            <w:rFonts w:hint="eastAsia" w:eastAsia="仿宋_GB2312" w:cs="仿宋_GB2312"/>
            <w:color w:val="auto"/>
            <w:kern w:val="2"/>
            <w:sz w:val="32"/>
            <w:szCs w:val="32"/>
            <w:highlight w:val="none"/>
            <w:lang w:val="en-US" w:eastAsia="zh-CN" w:bidi="ar-SA"/>
          </w:rPr>
          <w:t>5</w:t>
        </w:r>
      </w:ins>
      <w:ins w:id="202" w:author="07" w:date="2025-08-18T09:53:48Z">
        <w:r>
          <w:rPr>
            <w:rFonts w:hint="eastAsia" w:eastAsia="仿宋_GB2312" w:cs="仿宋_GB2312"/>
            <w:color w:val="auto"/>
            <w:kern w:val="2"/>
            <w:sz w:val="32"/>
            <w:szCs w:val="32"/>
            <w:highlight w:val="none"/>
            <w:lang w:val="en-US" w:eastAsia="zh-CN" w:bidi="ar-SA"/>
          </w:rPr>
          <w:t>万元</w:t>
        </w:r>
      </w:ins>
      <w:ins w:id="203" w:author="07" w:date="2025-08-18T09:53:49Z">
        <w:r>
          <w:rPr>
            <w:rFonts w:hint="eastAsia" w:eastAsia="仿宋_GB2312" w:cs="仿宋_GB2312"/>
            <w:color w:val="auto"/>
            <w:kern w:val="2"/>
            <w:sz w:val="32"/>
            <w:szCs w:val="32"/>
            <w:highlight w:val="none"/>
            <w:lang w:val="en-US" w:eastAsia="zh-CN" w:bidi="ar-SA"/>
          </w:rPr>
          <w:t>，</w:t>
        </w:r>
      </w:ins>
      <w:ins w:id="204" w:author="07" w:date="2025-08-18T09:53:50Z">
        <w:r>
          <w:rPr>
            <w:rFonts w:hint="eastAsia" w:eastAsia="仿宋_GB2312" w:cs="仿宋_GB2312"/>
            <w:color w:val="auto"/>
            <w:kern w:val="2"/>
            <w:sz w:val="32"/>
            <w:szCs w:val="32"/>
            <w:highlight w:val="none"/>
            <w:lang w:val="en-US" w:eastAsia="zh-CN" w:bidi="ar-SA"/>
          </w:rPr>
          <w:t>完成</w:t>
        </w:r>
      </w:ins>
      <w:ins w:id="205" w:author="07" w:date="2025-08-18T09:53:51Z">
        <w:r>
          <w:rPr>
            <w:rFonts w:hint="eastAsia" w:eastAsia="仿宋_GB2312" w:cs="仿宋_GB2312"/>
            <w:color w:val="auto"/>
            <w:kern w:val="2"/>
            <w:sz w:val="32"/>
            <w:szCs w:val="32"/>
            <w:highlight w:val="none"/>
            <w:lang w:val="en-US" w:eastAsia="zh-CN" w:bidi="ar-SA"/>
          </w:rPr>
          <w:t>预算</w:t>
        </w:r>
      </w:ins>
      <w:ins w:id="206" w:author="07" w:date="2025-08-18T09:53:52Z">
        <w:r>
          <w:rPr>
            <w:rFonts w:hint="eastAsia" w:eastAsia="仿宋_GB2312" w:cs="仿宋_GB2312"/>
            <w:color w:val="auto"/>
            <w:kern w:val="2"/>
            <w:sz w:val="32"/>
            <w:szCs w:val="32"/>
            <w:highlight w:val="none"/>
            <w:lang w:val="en-US" w:eastAsia="zh-CN" w:bidi="ar-SA"/>
          </w:rPr>
          <w:t>100</w:t>
        </w:r>
      </w:ins>
      <w:ins w:id="207" w:author="07" w:date="2025-08-18T09:53:54Z">
        <w:r>
          <w:rPr>
            <w:rFonts w:hint="eastAsia" w:eastAsia="仿宋_GB2312" w:cs="仿宋_GB2312"/>
            <w:color w:val="auto"/>
            <w:kern w:val="2"/>
            <w:sz w:val="32"/>
            <w:szCs w:val="32"/>
            <w:highlight w:val="none"/>
            <w:lang w:val="en-US" w:eastAsia="zh-CN" w:bidi="ar-SA"/>
          </w:rPr>
          <w:t>%</w:t>
        </w:r>
      </w:ins>
      <w:ins w:id="208" w:author="07" w:date="2025-08-18T09:53:57Z">
        <w:r>
          <w:rPr>
            <w:rFonts w:hint="eastAsia" w:eastAsia="仿宋_GB2312" w:cs="仿宋_GB2312"/>
            <w:color w:val="auto"/>
            <w:kern w:val="2"/>
            <w:sz w:val="32"/>
            <w:szCs w:val="32"/>
            <w:highlight w:val="none"/>
            <w:lang w:val="en-US" w:eastAsia="zh-CN" w:bidi="ar-SA"/>
          </w:rPr>
          <w:t>。</w:t>
        </w:r>
      </w:ins>
    </w:p>
    <w:p w14:paraId="35079CAC">
      <w:pPr>
        <w:spacing w:line="600" w:lineRule="exact"/>
        <w:ind w:firstLine="640"/>
        <w:rPr>
          <w:ins w:id="209" w:author="07" w:date="2025-08-18T09:56:18Z"/>
          <w:rFonts w:hint="eastAsia" w:eastAsia="仿宋_GB2312" w:cs="仿宋_GB2312"/>
          <w:color w:val="auto"/>
          <w:kern w:val="2"/>
          <w:sz w:val="32"/>
          <w:szCs w:val="32"/>
          <w:highlight w:val="none"/>
          <w:lang w:val="en-US" w:eastAsia="zh-CN" w:bidi="ar-SA"/>
        </w:rPr>
      </w:pPr>
      <w:ins w:id="210" w:author="07" w:date="2025-08-18T09:48:19Z">
        <w:r>
          <w:rPr>
            <w:rFonts w:hint="eastAsia" w:eastAsia="仿宋_GB2312" w:cs="仿宋_GB2312"/>
            <w:color w:val="auto"/>
            <w:sz w:val="32"/>
            <w:szCs w:val="32"/>
            <w:highlight w:val="none"/>
          </w:rPr>
          <w:t>卫生健康（类）</w:t>
        </w:r>
      </w:ins>
      <w:ins w:id="211" w:author="07" w:date="2025-08-18T09:54:17Z">
        <w:r>
          <w:rPr>
            <w:rFonts w:hint="eastAsia" w:eastAsia="仿宋_GB2312" w:cs="仿宋_GB2312"/>
            <w:color w:val="auto"/>
            <w:sz w:val="32"/>
            <w:szCs w:val="32"/>
            <w:highlight w:val="none"/>
            <w:lang w:val="en-US" w:eastAsia="zh-CN"/>
          </w:rPr>
          <w:t>公共卫生</w:t>
        </w:r>
      </w:ins>
      <w:ins w:id="212" w:author="07" w:date="2025-08-18T09:48:19Z">
        <w:r>
          <w:rPr>
            <w:rFonts w:hint="eastAsia" w:eastAsia="仿宋_GB2312" w:cs="仿宋_GB2312"/>
            <w:color w:val="auto"/>
            <w:sz w:val="32"/>
            <w:szCs w:val="32"/>
            <w:highlight w:val="none"/>
          </w:rPr>
          <w:t>（款）</w:t>
        </w:r>
      </w:ins>
      <w:ins w:id="213" w:author="07" w:date="2025-08-18T09:54:29Z">
        <w:r>
          <w:rPr>
            <w:rFonts w:hint="eastAsia" w:eastAsia="仿宋_GB2312" w:cs="仿宋_GB2312"/>
            <w:color w:val="auto"/>
            <w:sz w:val="32"/>
            <w:szCs w:val="32"/>
            <w:highlight w:val="none"/>
            <w:lang w:val="en-US" w:eastAsia="zh-CN"/>
          </w:rPr>
          <w:t>基本</w:t>
        </w:r>
      </w:ins>
      <w:ins w:id="214" w:author="07" w:date="2025-08-18T09:54:30Z">
        <w:r>
          <w:rPr>
            <w:rFonts w:hint="eastAsia" w:eastAsia="仿宋_GB2312" w:cs="仿宋_GB2312"/>
            <w:color w:val="auto"/>
            <w:sz w:val="32"/>
            <w:szCs w:val="32"/>
            <w:highlight w:val="none"/>
            <w:lang w:val="en-US" w:eastAsia="zh-CN"/>
          </w:rPr>
          <w:t>公</w:t>
        </w:r>
      </w:ins>
      <w:ins w:id="215" w:author="07" w:date="2025-08-18T09:54:31Z">
        <w:r>
          <w:rPr>
            <w:rFonts w:hint="eastAsia" w:eastAsia="仿宋_GB2312" w:cs="仿宋_GB2312"/>
            <w:color w:val="auto"/>
            <w:sz w:val="32"/>
            <w:szCs w:val="32"/>
            <w:highlight w:val="none"/>
            <w:lang w:val="en-US" w:eastAsia="zh-CN"/>
          </w:rPr>
          <w:t>共卫生</w:t>
        </w:r>
      </w:ins>
      <w:ins w:id="216" w:author="07" w:date="2025-08-18T09:54:32Z">
        <w:r>
          <w:rPr>
            <w:rFonts w:hint="eastAsia" w:eastAsia="仿宋_GB2312" w:cs="仿宋_GB2312"/>
            <w:color w:val="auto"/>
            <w:sz w:val="32"/>
            <w:szCs w:val="32"/>
            <w:highlight w:val="none"/>
            <w:lang w:val="en-US" w:eastAsia="zh-CN"/>
          </w:rPr>
          <w:t>服务</w:t>
        </w:r>
      </w:ins>
      <w:ins w:id="217" w:author="07" w:date="2025-08-18T09:48:19Z">
        <w:r>
          <w:rPr>
            <w:rFonts w:hint="eastAsia" w:eastAsia="仿宋_GB2312" w:cs="仿宋_GB2312"/>
            <w:color w:val="auto"/>
            <w:sz w:val="32"/>
            <w:szCs w:val="32"/>
            <w:highlight w:val="none"/>
          </w:rPr>
          <w:t>（项）:</w:t>
        </w:r>
      </w:ins>
      <w:ins w:id="218" w:author="07" w:date="2025-08-18T09:48:19Z">
        <w:r>
          <w:rPr>
            <w:rFonts w:hint="eastAsia" w:ascii="Times New Roman" w:hAnsi="Times New Roman" w:eastAsia="仿宋_GB2312" w:cs="仿宋_GB2312"/>
            <w:color w:val="auto"/>
            <w:kern w:val="2"/>
            <w:sz w:val="32"/>
            <w:szCs w:val="32"/>
            <w:highlight w:val="none"/>
            <w:lang w:val="en-US" w:eastAsia="zh-CN" w:bidi="ar-SA"/>
          </w:rPr>
          <w:t>支出决算为</w:t>
        </w:r>
      </w:ins>
      <w:ins w:id="219" w:author="07" w:date="2025-08-18T09:54:58Z">
        <w:r>
          <w:rPr>
            <w:rFonts w:hint="eastAsia" w:eastAsia="仿宋_GB2312" w:cs="仿宋_GB2312"/>
            <w:color w:val="auto"/>
            <w:kern w:val="2"/>
            <w:sz w:val="32"/>
            <w:szCs w:val="32"/>
            <w:highlight w:val="none"/>
            <w:lang w:val="en-US" w:eastAsia="zh-CN" w:bidi="ar-SA"/>
          </w:rPr>
          <w:t>1</w:t>
        </w:r>
      </w:ins>
      <w:ins w:id="220" w:author="07" w:date="2025-08-18T09:54:59Z">
        <w:r>
          <w:rPr>
            <w:rFonts w:hint="eastAsia" w:eastAsia="仿宋_GB2312" w:cs="仿宋_GB2312"/>
            <w:color w:val="auto"/>
            <w:kern w:val="2"/>
            <w:sz w:val="32"/>
            <w:szCs w:val="32"/>
            <w:highlight w:val="none"/>
            <w:lang w:val="en-US" w:eastAsia="zh-CN" w:bidi="ar-SA"/>
          </w:rPr>
          <w:t>2</w:t>
        </w:r>
      </w:ins>
      <w:ins w:id="221" w:author="07" w:date="2025-08-18T09:48:19Z">
        <w:r>
          <w:rPr>
            <w:rFonts w:hint="eastAsia" w:ascii="Times New Roman" w:hAnsi="Times New Roman" w:eastAsia="仿宋_GB2312" w:cs="仿宋_GB2312"/>
            <w:color w:val="auto"/>
            <w:kern w:val="2"/>
            <w:sz w:val="32"/>
            <w:szCs w:val="32"/>
            <w:highlight w:val="none"/>
            <w:lang w:val="en-US" w:eastAsia="zh-CN" w:bidi="ar-SA"/>
          </w:rPr>
          <w:t>万元，完成预算</w:t>
        </w:r>
      </w:ins>
      <w:ins w:id="222" w:author="07" w:date="2025-08-18T09:48:19Z">
        <w:r>
          <w:rPr>
            <w:rFonts w:hint="eastAsia" w:eastAsia="仿宋_GB2312" w:cs="仿宋_GB2312"/>
            <w:color w:val="auto"/>
            <w:kern w:val="2"/>
            <w:sz w:val="32"/>
            <w:szCs w:val="32"/>
            <w:highlight w:val="none"/>
            <w:lang w:val="en-US" w:eastAsia="zh-CN" w:bidi="ar-SA"/>
          </w:rPr>
          <w:t>100</w:t>
        </w:r>
      </w:ins>
      <w:ins w:id="223" w:author="07" w:date="2025-08-18T09:48:19Z">
        <w:r>
          <w:rPr>
            <w:rFonts w:hint="eastAsia" w:ascii="Times New Roman" w:hAnsi="Times New Roman" w:eastAsia="仿宋_GB2312" w:cs="仿宋_GB2312"/>
            <w:color w:val="auto"/>
            <w:kern w:val="2"/>
            <w:sz w:val="32"/>
            <w:szCs w:val="32"/>
            <w:highlight w:val="none"/>
            <w:lang w:val="en-US" w:eastAsia="zh-CN" w:bidi="ar-SA"/>
          </w:rPr>
          <w:t>%</w:t>
        </w:r>
      </w:ins>
      <w:ins w:id="224" w:author="07" w:date="2025-08-18T09:48:19Z">
        <w:r>
          <w:rPr>
            <w:rFonts w:hint="eastAsia" w:eastAsia="仿宋_GB2312" w:cs="仿宋_GB2312"/>
            <w:color w:val="auto"/>
            <w:kern w:val="2"/>
            <w:sz w:val="32"/>
            <w:szCs w:val="32"/>
            <w:highlight w:val="none"/>
            <w:lang w:val="en-US" w:eastAsia="zh-CN" w:bidi="ar-SA"/>
          </w:rPr>
          <w:t>。</w:t>
        </w:r>
      </w:ins>
      <w:ins w:id="225" w:author="07" w:date="2025-08-18T09:55:15Z">
        <w:r>
          <w:rPr>
            <w:rFonts w:hint="eastAsia" w:eastAsia="仿宋_GB2312" w:cs="仿宋_GB2312"/>
            <w:color w:val="auto"/>
            <w:sz w:val="32"/>
            <w:szCs w:val="32"/>
            <w:highlight w:val="none"/>
          </w:rPr>
          <w:t>卫生健康（类）</w:t>
        </w:r>
      </w:ins>
      <w:ins w:id="226" w:author="07" w:date="2025-08-18T09:55:15Z">
        <w:r>
          <w:rPr>
            <w:rFonts w:hint="eastAsia" w:eastAsia="仿宋_GB2312" w:cs="仿宋_GB2312"/>
            <w:color w:val="auto"/>
            <w:sz w:val="32"/>
            <w:szCs w:val="32"/>
            <w:highlight w:val="none"/>
            <w:lang w:val="en-US" w:eastAsia="zh-CN"/>
          </w:rPr>
          <w:t>公共卫生</w:t>
        </w:r>
      </w:ins>
      <w:ins w:id="227" w:author="07" w:date="2025-08-18T09:55:15Z">
        <w:r>
          <w:rPr>
            <w:rFonts w:hint="eastAsia" w:eastAsia="仿宋_GB2312" w:cs="仿宋_GB2312"/>
            <w:color w:val="auto"/>
            <w:sz w:val="32"/>
            <w:szCs w:val="32"/>
            <w:highlight w:val="none"/>
          </w:rPr>
          <w:t>（款）</w:t>
        </w:r>
      </w:ins>
      <w:ins w:id="228" w:author="07" w:date="2025-08-18T09:55:26Z">
        <w:r>
          <w:rPr>
            <w:rFonts w:hint="eastAsia" w:eastAsia="仿宋_GB2312" w:cs="仿宋_GB2312"/>
            <w:color w:val="auto"/>
            <w:sz w:val="32"/>
            <w:szCs w:val="32"/>
            <w:highlight w:val="none"/>
            <w:lang w:val="en-US" w:eastAsia="zh-CN"/>
          </w:rPr>
          <w:t>重大公共卫生服务</w:t>
        </w:r>
      </w:ins>
      <w:ins w:id="229" w:author="07" w:date="2025-08-18T09:55:15Z">
        <w:r>
          <w:rPr>
            <w:rFonts w:hint="eastAsia" w:eastAsia="仿宋_GB2312" w:cs="仿宋_GB2312"/>
            <w:color w:val="auto"/>
            <w:sz w:val="32"/>
            <w:szCs w:val="32"/>
            <w:highlight w:val="none"/>
          </w:rPr>
          <w:t>（项）:</w:t>
        </w:r>
      </w:ins>
      <w:ins w:id="230" w:author="07" w:date="2025-08-18T09:55:15Z">
        <w:r>
          <w:rPr>
            <w:rFonts w:hint="eastAsia" w:ascii="Times New Roman" w:hAnsi="Times New Roman" w:eastAsia="仿宋_GB2312" w:cs="仿宋_GB2312"/>
            <w:color w:val="auto"/>
            <w:kern w:val="2"/>
            <w:sz w:val="32"/>
            <w:szCs w:val="32"/>
            <w:highlight w:val="none"/>
            <w:lang w:val="en-US" w:eastAsia="zh-CN" w:bidi="ar-SA"/>
          </w:rPr>
          <w:t>支出决算为</w:t>
        </w:r>
      </w:ins>
      <w:ins w:id="231" w:author="07" w:date="2025-08-18T09:57:45Z">
        <w:r>
          <w:rPr>
            <w:rFonts w:hint="eastAsia" w:eastAsia="仿宋_GB2312" w:cs="仿宋_GB2312"/>
            <w:color w:val="auto"/>
            <w:kern w:val="2"/>
            <w:sz w:val="32"/>
            <w:szCs w:val="32"/>
            <w:highlight w:val="none"/>
            <w:lang w:val="en-US" w:eastAsia="zh-CN" w:bidi="ar-SA"/>
          </w:rPr>
          <w:t>1</w:t>
        </w:r>
      </w:ins>
      <w:ins w:id="232" w:author="07" w:date="2025-08-18T09:55:15Z">
        <w:r>
          <w:rPr>
            <w:rFonts w:hint="eastAsia" w:ascii="Times New Roman" w:hAnsi="Times New Roman" w:eastAsia="仿宋_GB2312" w:cs="仿宋_GB2312"/>
            <w:color w:val="auto"/>
            <w:kern w:val="2"/>
            <w:sz w:val="32"/>
            <w:szCs w:val="32"/>
            <w:highlight w:val="none"/>
            <w:lang w:val="en-US" w:eastAsia="zh-CN" w:bidi="ar-SA"/>
          </w:rPr>
          <w:t>万元，完成预算</w:t>
        </w:r>
      </w:ins>
      <w:ins w:id="233" w:author="07" w:date="2025-08-18T09:55:15Z">
        <w:r>
          <w:rPr>
            <w:rFonts w:hint="eastAsia" w:eastAsia="仿宋_GB2312" w:cs="仿宋_GB2312"/>
            <w:color w:val="auto"/>
            <w:kern w:val="2"/>
            <w:sz w:val="32"/>
            <w:szCs w:val="32"/>
            <w:highlight w:val="none"/>
            <w:lang w:val="en-US" w:eastAsia="zh-CN" w:bidi="ar-SA"/>
          </w:rPr>
          <w:t>100</w:t>
        </w:r>
      </w:ins>
      <w:ins w:id="234" w:author="07" w:date="2025-08-18T09:55:15Z">
        <w:r>
          <w:rPr>
            <w:rFonts w:hint="eastAsia" w:ascii="Times New Roman" w:hAnsi="Times New Roman" w:eastAsia="仿宋_GB2312" w:cs="仿宋_GB2312"/>
            <w:color w:val="auto"/>
            <w:kern w:val="2"/>
            <w:sz w:val="32"/>
            <w:szCs w:val="32"/>
            <w:highlight w:val="none"/>
            <w:lang w:val="en-US" w:eastAsia="zh-CN" w:bidi="ar-SA"/>
          </w:rPr>
          <w:t>%</w:t>
        </w:r>
      </w:ins>
      <w:ins w:id="235" w:author="07" w:date="2025-08-18T09:55:15Z">
        <w:r>
          <w:rPr>
            <w:rFonts w:hint="eastAsia" w:eastAsia="仿宋_GB2312" w:cs="仿宋_GB2312"/>
            <w:color w:val="auto"/>
            <w:kern w:val="2"/>
            <w:sz w:val="32"/>
            <w:szCs w:val="32"/>
            <w:highlight w:val="none"/>
            <w:lang w:val="en-US" w:eastAsia="zh-CN" w:bidi="ar-SA"/>
          </w:rPr>
          <w:t>。</w:t>
        </w:r>
      </w:ins>
      <w:ins w:id="236" w:author="07" w:date="2025-08-18T09:55:48Z">
        <w:r>
          <w:rPr>
            <w:rFonts w:hint="eastAsia" w:eastAsia="仿宋_GB2312" w:cs="仿宋_GB2312"/>
            <w:color w:val="auto"/>
            <w:sz w:val="32"/>
            <w:szCs w:val="32"/>
            <w:highlight w:val="none"/>
          </w:rPr>
          <w:t>卫生健康（类）</w:t>
        </w:r>
      </w:ins>
      <w:ins w:id="237" w:author="07" w:date="2025-08-18T09:55:48Z">
        <w:r>
          <w:rPr>
            <w:rFonts w:hint="eastAsia" w:eastAsia="仿宋_GB2312" w:cs="仿宋_GB2312"/>
            <w:color w:val="auto"/>
            <w:sz w:val="32"/>
            <w:szCs w:val="32"/>
            <w:highlight w:val="none"/>
            <w:lang w:val="en-US" w:eastAsia="zh-CN"/>
          </w:rPr>
          <w:t>公共卫生</w:t>
        </w:r>
      </w:ins>
      <w:ins w:id="238" w:author="07" w:date="2025-08-18T09:55:48Z">
        <w:r>
          <w:rPr>
            <w:rFonts w:hint="eastAsia" w:eastAsia="仿宋_GB2312" w:cs="仿宋_GB2312"/>
            <w:color w:val="auto"/>
            <w:sz w:val="32"/>
            <w:szCs w:val="32"/>
            <w:highlight w:val="none"/>
          </w:rPr>
          <w:t>（款）</w:t>
        </w:r>
      </w:ins>
      <w:ins w:id="239" w:author="07" w:date="2025-08-18T09:56:01Z">
        <w:r>
          <w:rPr>
            <w:rFonts w:hint="eastAsia" w:eastAsia="仿宋_GB2312" w:cs="仿宋_GB2312"/>
            <w:color w:val="auto"/>
            <w:sz w:val="32"/>
            <w:szCs w:val="32"/>
            <w:highlight w:val="none"/>
            <w:lang w:val="en-US" w:eastAsia="zh-CN"/>
          </w:rPr>
          <w:t>突发公共卫生事件应急处置</w:t>
        </w:r>
      </w:ins>
      <w:ins w:id="240" w:author="07" w:date="2025-08-18T09:55:48Z">
        <w:r>
          <w:rPr>
            <w:rFonts w:hint="eastAsia" w:eastAsia="仿宋_GB2312" w:cs="仿宋_GB2312"/>
            <w:color w:val="auto"/>
            <w:sz w:val="32"/>
            <w:szCs w:val="32"/>
            <w:highlight w:val="none"/>
          </w:rPr>
          <w:t>（项）:</w:t>
        </w:r>
      </w:ins>
      <w:ins w:id="241" w:author="07" w:date="2025-08-18T09:55:48Z">
        <w:r>
          <w:rPr>
            <w:rFonts w:hint="eastAsia" w:ascii="Times New Roman" w:hAnsi="Times New Roman" w:eastAsia="仿宋_GB2312" w:cs="仿宋_GB2312"/>
            <w:color w:val="auto"/>
            <w:kern w:val="2"/>
            <w:sz w:val="32"/>
            <w:szCs w:val="32"/>
            <w:highlight w:val="none"/>
            <w:lang w:val="en-US" w:eastAsia="zh-CN" w:bidi="ar-SA"/>
          </w:rPr>
          <w:t>支出决算为</w:t>
        </w:r>
      </w:ins>
      <w:ins w:id="242" w:author="07" w:date="2025-08-18T09:56:10Z">
        <w:r>
          <w:rPr>
            <w:rFonts w:hint="eastAsia" w:eastAsia="仿宋_GB2312" w:cs="仿宋_GB2312"/>
            <w:color w:val="auto"/>
            <w:kern w:val="2"/>
            <w:sz w:val="32"/>
            <w:szCs w:val="32"/>
            <w:highlight w:val="none"/>
            <w:lang w:val="en-US" w:eastAsia="zh-CN" w:bidi="ar-SA"/>
          </w:rPr>
          <w:t>193</w:t>
        </w:r>
      </w:ins>
      <w:ins w:id="243" w:author="07" w:date="2025-08-18T09:55:48Z">
        <w:r>
          <w:rPr>
            <w:rFonts w:hint="eastAsia" w:ascii="Times New Roman" w:hAnsi="Times New Roman" w:eastAsia="仿宋_GB2312" w:cs="仿宋_GB2312"/>
            <w:color w:val="auto"/>
            <w:kern w:val="2"/>
            <w:sz w:val="32"/>
            <w:szCs w:val="32"/>
            <w:highlight w:val="none"/>
            <w:lang w:val="en-US" w:eastAsia="zh-CN" w:bidi="ar-SA"/>
          </w:rPr>
          <w:t>万元，完成预算</w:t>
        </w:r>
      </w:ins>
      <w:ins w:id="244" w:author="07" w:date="2025-08-18T09:55:48Z">
        <w:r>
          <w:rPr>
            <w:rFonts w:hint="eastAsia" w:eastAsia="仿宋_GB2312" w:cs="仿宋_GB2312"/>
            <w:color w:val="auto"/>
            <w:kern w:val="2"/>
            <w:sz w:val="32"/>
            <w:szCs w:val="32"/>
            <w:highlight w:val="none"/>
            <w:lang w:val="en-US" w:eastAsia="zh-CN" w:bidi="ar-SA"/>
          </w:rPr>
          <w:t>100</w:t>
        </w:r>
      </w:ins>
      <w:ins w:id="245" w:author="07" w:date="2025-08-18T09:55:48Z">
        <w:r>
          <w:rPr>
            <w:rFonts w:hint="eastAsia" w:ascii="Times New Roman" w:hAnsi="Times New Roman" w:eastAsia="仿宋_GB2312" w:cs="仿宋_GB2312"/>
            <w:color w:val="auto"/>
            <w:kern w:val="2"/>
            <w:sz w:val="32"/>
            <w:szCs w:val="32"/>
            <w:highlight w:val="none"/>
            <w:lang w:val="en-US" w:eastAsia="zh-CN" w:bidi="ar-SA"/>
          </w:rPr>
          <w:t>%</w:t>
        </w:r>
      </w:ins>
      <w:ins w:id="246" w:author="07" w:date="2025-08-18T09:55:48Z">
        <w:r>
          <w:rPr>
            <w:rFonts w:hint="eastAsia" w:eastAsia="仿宋_GB2312" w:cs="仿宋_GB2312"/>
            <w:color w:val="auto"/>
            <w:kern w:val="2"/>
            <w:sz w:val="32"/>
            <w:szCs w:val="32"/>
            <w:highlight w:val="none"/>
            <w:lang w:val="en-US" w:eastAsia="zh-CN" w:bidi="ar-SA"/>
          </w:rPr>
          <w:t>。</w:t>
        </w:r>
      </w:ins>
      <w:ins w:id="247" w:author="07" w:date="2025-08-18T09:56:18Z">
        <w:r>
          <w:rPr>
            <w:rFonts w:hint="eastAsia" w:eastAsia="仿宋_GB2312" w:cs="仿宋_GB2312"/>
            <w:color w:val="auto"/>
            <w:sz w:val="32"/>
            <w:szCs w:val="32"/>
            <w:highlight w:val="none"/>
          </w:rPr>
          <w:t>卫生健康（类）</w:t>
        </w:r>
      </w:ins>
      <w:ins w:id="248" w:author="07" w:date="2025-08-18T09:56:18Z">
        <w:r>
          <w:rPr>
            <w:rFonts w:hint="eastAsia" w:eastAsia="仿宋_GB2312" w:cs="仿宋_GB2312"/>
            <w:color w:val="auto"/>
            <w:sz w:val="32"/>
            <w:szCs w:val="32"/>
            <w:highlight w:val="none"/>
            <w:lang w:val="en-US" w:eastAsia="zh-CN"/>
          </w:rPr>
          <w:t>公共卫生</w:t>
        </w:r>
      </w:ins>
      <w:ins w:id="249" w:author="07" w:date="2025-08-18T09:56:18Z">
        <w:r>
          <w:rPr>
            <w:rFonts w:hint="eastAsia" w:eastAsia="仿宋_GB2312" w:cs="仿宋_GB2312"/>
            <w:color w:val="auto"/>
            <w:sz w:val="32"/>
            <w:szCs w:val="32"/>
            <w:highlight w:val="none"/>
          </w:rPr>
          <w:t>（款）</w:t>
        </w:r>
      </w:ins>
      <w:ins w:id="250" w:author="07" w:date="2025-08-18T09:56:27Z">
        <w:r>
          <w:rPr>
            <w:rFonts w:hint="eastAsia" w:eastAsia="仿宋_GB2312" w:cs="仿宋_GB2312"/>
            <w:color w:val="auto"/>
            <w:sz w:val="32"/>
            <w:szCs w:val="32"/>
            <w:highlight w:val="none"/>
            <w:lang w:val="en-US" w:eastAsia="zh-CN"/>
          </w:rPr>
          <w:t>其他公共卫生支出</w:t>
        </w:r>
      </w:ins>
      <w:ins w:id="251" w:author="07" w:date="2025-08-18T09:56:18Z">
        <w:r>
          <w:rPr>
            <w:rFonts w:hint="eastAsia" w:eastAsia="仿宋_GB2312" w:cs="仿宋_GB2312"/>
            <w:color w:val="auto"/>
            <w:sz w:val="32"/>
            <w:szCs w:val="32"/>
            <w:highlight w:val="none"/>
          </w:rPr>
          <w:t>（项）:</w:t>
        </w:r>
      </w:ins>
      <w:ins w:id="252" w:author="07" w:date="2025-08-18T09:56:18Z">
        <w:r>
          <w:rPr>
            <w:rFonts w:hint="eastAsia" w:ascii="Times New Roman" w:hAnsi="Times New Roman" w:eastAsia="仿宋_GB2312" w:cs="仿宋_GB2312"/>
            <w:color w:val="auto"/>
            <w:kern w:val="2"/>
            <w:sz w:val="32"/>
            <w:szCs w:val="32"/>
            <w:highlight w:val="none"/>
            <w:lang w:val="en-US" w:eastAsia="zh-CN" w:bidi="ar-SA"/>
          </w:rPr>
          <w:t>支出决算为</w:t>
        </w:r>
      </w:ins>
      <w:ins w:id="253" w:author="07" w:date="2025-08-18T09:56:34Z">
        <w:r>
          <w:rPr>
            <w:rFonts w:hint="eastAsia" w:eastAsia="仿宋_GB2312" w:cs="仿宋_GB2312"/>
            <w:color w:val="auto"/>
            <w:kern w:val="2"/>
            <w:sz w:val="32"/>
            <w:szCs w:val="32"/>
            <w:highlight w:val="none"/>
            <w:lang w:val="en-US" w:eastAsia="zh-CN" w:bidi="ar-SA"/>
          </w:rPr>
          <w:t>8</w:t>
        </w:r>
      </w:ins>
      <w:ins w:id="254" w:author="07" w:date="2025-08-18T09:56:18Z">
        <w:r>
          <w:rPr>
            <w:rFonts w:hint="eastAsia" w:ascii="Times New Roman" w:hAnsi="Times New Roman" w:eastAsia="仿宋_GB2312" w:cs="仿宋_GB2312"/>
            <w:color w:val="auto"/>
            <w:kern w:val="2"/>
            <w:sz w:val="32"/>
            <w:szCs w:val="32"/>
            <w:highlight w:val="none"/>
            <w:lang w:val="en-US" w:eastAsia="zh-CN" w:bidi="ar-SA"/>
          </w:rPr>
          <w:t>万元，完成预算</w:t>
        </w:r>
      </w:ins>
      <w:ins w:id="255" w:author="07" w:date="2025-08-18T09:56:18Z">
        <w:r>
          <w:rPr>
            <w:rFonts w:hint="eastAsia" w:eastAsia="仿宋_GB2312" w:cs="仿宋_GB2312"/>
            <w:color w:val="auto"/>
            <w:kern w:val="2"/>
            <w:sz w:val="32"/>
            <w:szCs w:val="32"/>
            <w:highlight w:val="none"/>
            <w:lang w:val="en-US" w:eastAsia="zh-CN" w:bidi="ar-SA"/>
          </w:rPr>
          <w:t>100</w:t>
        </w:r>
      </w:ins>
      <w:ins w:id="256" w:author="07" w:date="2025-08-18T09:56:18Z">
        <w:r>
          <w:rPr>
            <w:rFonts w:hint="eastAsia" w:ascii="Times New Roman" w:hAnsi="Times New Roman" w:eastAsia="仿宋_GB2312" w:cs="仿宋_GB2312"/>
            <w:color w:val="auto"/>
            <w:kern w:val="2"/>
            <w:sz w:val="32"/>
            <w:szCs w:val="32"/>
            <w:highlight w:val="none"/>
            <w:lang w:val="en-US" w:eastAsia="zh-CN" w:bidi="ar-SA"/>
          </w:rPr>
          <w:t>%</w:t>
        </w:r>
      </w:ins>
      <w:ins w:id="257" w:author="07" w:date="2025-08-18T09:56:18Z">
        <w:r>
          <w:rPr>
            <w:rFonts w:hint="eastAsia" w:eastAsia="仿宋_GB2312" w:cs="仿宋_GB2312"/>
            <w:color w:val="auto"/>
            <w:kern w:val="2"/>
            <w:sz w:val="32"/>
            <w:szCs w:val="32"/>
            <w:highlight w:val="none"/>
            <w:lang w:val="en-US" w:eastAsia="zh-CN" w:bidi="ar-SA"/>
          </w:rPr>
          <w:t>。</w:t>
        </w:r>
      </w:ins>
    </w:p>
    <w:p w14:paraId="4254E8E9">
      <w:pPr>
        <w:spacing w:line="600" w:lineRule="exact"/>
        <w:ind w:firstLine="640"/>
        <w:rPr>
          <w:ins w:id="258" w:author="07" w:date="2025-08-18T09:49:30Z"/>
          <w:rFonts w:hint="eastAsia" w:eastAsia="仿宋_GB2312" w:cs="仿宋_GB2312"/>
          <w:color w:val="auto"/>
          <w:kern w:val="2"/>
          <w:sz w:val="32"/>
          <w:szCs w:val="32"/>
          <w:highlight w:val="none"/>
          <w:lang w:val="en-US" w:eastAsia="zh-CN" w:bidi="ar-SA"/>
        </w:rPr>
      </w:pPr>
      <w:ins w:id="259" w:author="07" w:date="2025-08-18T09:49:10Z">
        <w:r>
          <w:rPr>
            <w:rFonts w:hint="eastAsia" w:eastAsia="仿宋_GB2312" w:cs="仿宋_GB2312"/>
            <w:color w:val="auto"/>
            <w:sz w:val="32"/>
            <w:szCs w:val="32"/>
            <w:highlight w:val="none"/>
          </w:rPr>
          <w:t>卫生健康（类）</w:t>
        </w:r>
      </w:ins>
      <w:ins w:id="260" w:author="07" w:date="2025-08-18T09:58:22Z">
        <w:r>
          <w:rPr>
            <w:rFonts w:hint="eastAsia" w:eastAsia="仿宋_GB2312" w:cs="仿宋_GB2312"/>
            <w:color w:val="auto"/>
            <w:sz w:val="32"/>
            <w:szCs w:val="32"/>
            <w:highlight w:val="none"/>
            <w:lang w:val="en-US" w:eastAsia="zh-CN"/>
          </w:rPr>
          <w:t>中医药事务</w:t>
        </w:r>
      </w:ins>
      <w:ins w:id="261" w:author="07" w:date="2025-08-18T09:49:10Z">
        <w:r>
          <w:rPr>
            <w:rFonts w:hint="eastAsia" w:eastAsia="仿宋_GB2312" w:cs="仿宋_GB2312"/>
            <w:color w:val="auto"/>
            <w:sz w:val="32"/>
            <w:szCs w:val="32"/>
            <w:highlight w:val="none"/>
          </w:rPr>
          <w:t>（款）</w:t>
        </w:r>
      </w:ins>
      <w:ins w:id="262" w:author="07" w:date="2025-08-18T09:58:34Z">
        <w:r>
          <w:rPr>
            <w:rFonts w:hint="eastAsia" w:eastAsia="仿宋_GB2312" w:cs="仿宋_GB2312"/>
            <w:color w:val="auto"/>
            <w:sz w:val="32"/>
            <w:szCs w:val="32"/>
            <w:highlight w:val="none"/>
            <w:lang w:val="en-US" w:eastAsia="zh-CN"/>
          </w:rPr>
          <w:t>中医（民族医）药专项</w:t>
        </w:r>
      </w:ins>
      <w:ins w:id="263" w:author="07" w:date="2025-08-18T09:49:10Z">
        <w:r>
          <w:rPr>
            <w:rFonts w:hint="eastAsia" w:eastAsia="仿宋_GB2312" w:cs="仿宋_GB2312"/>
            <w:color w:val="auto"/>
            <w:sz w:val="32"/>
            <w:szCs w:val="32"/>
            <w:highlight w:val="none"/>
          </w:rPr>
          <w:t>（项）:</w:t>
        </w:r>
      </w:ins>
      <w:ins w:id="264" w:author="07" w:date="2025-08-18T09:49:10Z">
        <w:r>
          <w:rPr>
            <w:rFonts w:hint="eastAsia" w:ascii="Times New Roman" w:hAnsi="Times New Roman" w:eastAsia="仿宋_GB2312" w:cs="仿宋_GB2312"/>
            <w:color w:val="auto"/>
            <w:kern w:val="2"/>
            <w:sz w:val="32"/>
            <w:szCs w:val="32"/>
            <w:highlight w:val="none"/>
            <w:lang w:val="en-US" w:eastAsia="zh-CN" w:bidi="ar-SA"/>
          </w:rPr>
          <w:t>支出决算为</w:t>
        </w:r>
      </w:ins>
      <w:ins w:id="265" w:author="07" w:date="2025-08-18T09:49:23Z">
        <w:r>
          <w:rPr>
            <w:rFonts w:hint="eastAsia" w:eastAsia="仿宋_GB2312" w:cs="仿宋_GB2312"/>
            <w:color w:val="auto"/>
            <w:kern w:val="2"/>
            <w:sz w:val="32"/>
            <w:szCs w:val="32"/>
            <w:highlight w:val="none"/>
            <w:lang w:val="en-US" w:eastAsia="zh-CN" w:bidi="ar-SA"/>
          </w:rPr>
          <w:t>8</w:t>
        </w:r>
      </w:ins>
      <w:ins w:id="266" w:author="07" w:date="2025-08-18T09:49:25Z">
        <w:r>
          <w:rPr>
            <w:rFonts w:hint="eastAsia" w:eastAsia="仿宋_GB2312" w:cs="仿宋_GB2312"/>
            <w:color w:val="auto"/>
            <w:kern w:val="2"/>
            <w:sz w:val="32"/>
            <w:szCs w:val="32"/>
            <w:highlight w:val="none"/>
            <w:lang w:val="en-US" w:eastAsia="zh-CN" w:bidi="ar-SA"/>
          </w:rPr>
          <w:t>4</w:t>
        </w:r>
      </w:ins>
      <w:ins w:id="267" w:author="07" w:date="2025-08-18T09:49:10Z">
        <w:r>
          <w:rPr>
            <w:rFonts w:hint="eastAsia" w:ascii="Times New Roman" w:hAnsi="Times New Roman" w:eastAsia="仿宋_GB2312" w:cs="仿宋_GB2312"/>
            <w:color w:val="auto"/>
            <w:kern w:val="2"/>
            <w:sz w:val="32"/>
            <w:szCs w:val="32"/>
            <w:highlight w:val="none"/>
            <w:lang w:val="en-US" w:eastAsia="zh-CN" w:bidi="ar-SA"/>
          </w:rPr>
          <w:t>万元，完成预算</w:t>
        </w:r>
      </w:ins>
      <w:ins w:id="268" w:author="07" w:date="2025-08-18T09:49:10Z">
        <w:r>
          <w:rPr>
            <w:rFonts w:hint="eastAsia" w:eastAsia="仿宋_GB2312" w:cs="仿宋_GB2312"/>
            <w:color w:val="auto"/>
            <w:kern w:val="2"/>
            <w:sz w:val="32"/>
            <w:szCs w:val="32"/>
            <w:highlight w:val="none"/>
            <w:lang w:val="en-US" w:eastAsia="zh-CN" w:bidi="ar-SA"/>
          </w:rPr>
          <w:t>100</w:t>
        </w:r>
      </w:ins>
      <w:ins w:id="269" w:author="07" w:date="2025-08-18T09:49:10Z">
        <w:r>
          <w:rPr>
            <w:rFonts w:hint="eastAsia" w:ascii="Times New Roman" w:hAnsi="Times New Roman" w:eastAsia="仿宋_GB2312" w:cs="仿宋_GB2312"/>
            <w:color w:val="auto"/>
            <w:kern w:val="2"/>
            <w:sz w:val="32"/>
            <w:szCs w:val="32"/>
            <w:highlight w:val="none"/>
            <w:lang w:val="en-US" w:eastAsia="zh-CN" w:bidi="ar-SA"/>
          </w:rPr>
          <w:t>%</w:t>
        </w:r>
      </w:ins>
      <w:ins w:id="270" w:author="07" w:date="2025-08-18T09:49:10Z">
        <w:r>
          <w:rPr>
            <w:rFonts w:hint="eastAsia" w:eastAsia="仿宋_GB2312" w:cs="仿宋_GB2312"/>
            <w:color w:val="auto"/>
            <w:kern w:val="2"/>
            <w:sz w:val="32"/>
            <w:szCs w:val="32"/>
            <w:highlight w:val="none"/>
            <w:lang w:val="en-US" w:eastAsia="zh-CN" w:bidi="ar-SA"/>
          </w:rPr>
          <w:t>。</w:t>
        </w:r>
      </w:ins>
    </w:p>
    <w:p w14:paraId="1B6E8CB0">
      <w:pPr>
        <w:spacing w:line="600" w:lineRule="exact"/>
        <w:ind w:firstLine="640"/>
        <w:rPr>
          <w:ins w:id="271" w:author="07" w:date="2025-08-18T09:44:06Z"/>
          <w:rFonts w:hint="eastAsia"/>
          <w:lang w:val="en-US" w:eastAsia="zh-CN"/>
        </w:rPr>
      </w:pPr>
      <w:ins w:id="272" w:author="07" w:date="2025-08-18T09:49:30Z">
        <w:r>
          <w:rPr>
            <w:rFonts w:hint="eastAsia" w:eastAsia="仿宋_GB2312" w:cs="仿宋_GB2312"/>
            <w:color w:val="auto"/>
            <w:sz w:val="32"/>
            <w:szCs w:val="32"/>
            <w:highlight w:val="none"/>
          </w:rPr>
          <w:t>卫生健康（类）</w:t>
        </w:r>
      </w:ins>
      <w:ins w:id="273" w:author="07" w:date="2025-08-18T09:58:53Z">
        <w:r>
          <w:rPr>
            <w:rFonts w:hint="eastAsia" w:eastAsia="仿宋_GB2312" w:cs="仿宋_GB2312"/>
            <w:color w:val="auto"/>
            <w:sz w:val="32"/>
            <w:szCs w:val="32"/>
            <w:highlight w:val="none"/>
            <w:lang w:val="en-US" w:eastAsia="zh-CN"/>
          </w:rPr>
          <w:t>其他卫生健康支出</w:t>
        </w:r>
      </w:ins>
      <w:ins w:id="274" w:author="07" w:date="2025-08-18T09:49:30Z">
        <w:r>
          <w:rPr>
            <w:rFonts w:hint="eastAsia" w:eastAsia="仿宋_GB2312" w:cs="仿宋_GB2312"/>
            <w:color w:val="auto"/>
            <w:sz w:val="32"/>
            <w:szCs w:val="32"/>
            <w:highlight w:val="none"/>
          </w:rPr>
          <w:t>（款）</w:t>
        </w:r>
      </w:ins>
      <w:ins w:id="275" w:author="07" w:date="2025-08-18T09:49:39Z">
        <w:r>
          <w:rPr>
            <w:rFonts w:hint="eastAsia" w:eastAsia="仿宋_GB2312" w:cs="仿宋_GB2312"/>
            <w:color w:val="auto"/>
            <w:sz w:val="32"/>
            <w:szCs w:val="32"/>
            <w:highlight w:val="none"/>
            <w:lang w:val="en-US" w:eastAsia="zh-CN"/>
          </w:rPr>
          <w:t>其他</w:t>
        </w:r>
      </w:ins>
      <w:ins w:id="276" w:author="07" w:date="2025-08-18T09:49:40Z">
        <w:r>
          <w:rPr>
            <w:rFonts w:hint="eastAsia" w:eastAsia="仿宋_GB2312" w:cs="仿宋_GB2312"/>
            <w:color w:val="auto"/>
            <w:sz w:val="32"/>
            <w:szCs w:val="32"/>
            <w:highlight w:val="none"/>
            <w:lang w:val="en-US" w:eastAsia="zh-CN"/>
          </w:rPr>
          <w:t>卫</w:t>
        </w:r>
      </w:ins>
      <w:ins w:id="277" w:author="07" w:date="2025-08-18T09:49:41Z">
        <w:r>
          <w:rPr>
            <w:rFonts w:hint="eastAsia" w:eastAsia="仿宋_GB2312" w:cs="仿宋_GB2312"/>
            <w:color w:val="auto"/>
            <w:sz w:val="32"/>
            <w:szCs w:val="32"/>
            <w:highlight w:val="none"/>
            <w:lang w:val="en-US" w:eastAsia="zh-CN"/>
          </w:rPr>
          <w:t>生健</w:t>
        </w:r>
      </w:ins>
      <w:ins w:id="278" w:author="07" w:date="2025-08-18T09:49:43Z">
        <w:r>
          <w:rPr>
            <w:rFonts w:hint="eastAsia" w:eastAsia="仿宋_GB2312" w:cs="仿宋_GB2312"/>
            <w:color w:val="auto"/>
            <w:sz w:val="32"/>
            <w:szCs w:val="32"/>
            <w:highlight w:val="none"/>
            <w:lang w:val="en-US" w:eastAsia="zh-CN"/>
          </w:rPr>
          <w:t>康支出</w:t>
        </w:r>
      </w:ins>
      <w:ins w:id="279" w:author="07" w:date="2025-08-18T09:49:30Z">
        <w:r>
          <w:rPr>
            <w:rFonts w:hint="eastAsia" w:eastAsia="仿宋_GB2312" w:cs="仿宋_GB2312"/>
            <w:color w:val="auto"/>
            <w:sz w:val="32"/>
            <w:szCs w:val="32"/>
            <w:highlight w:val="none"/>
          </w:rPr>
          <w:t>（项）:</w:t>
        </w:r>
      </w:ins>
      <w:ins w:id="280" w:author="07" w:date="2025-08-18T09:49:30Z">
        <w:r>
          <w:rPr>
            <w:rFonts w:hint="eastAsia" w:ascii="Times New Roman" w:hAnsi="Times New Roman" w:eastAsia="仿宋_GB2312" w:cs="仿宋_GB2312"/>
            <w:color w:val="auto"/>
            <w:kern w:val="2"/>
            <w:sz w:val="32"/>
            <w:szCs w:val="32"/>
            <w:highlight w:val="none"/>
            <w:lang w:val="en-US" w:eastAsia="zh-CN" w:bidi="ar-SA"/>
          </w:rPr>
          <w:t>支出决算为</w:t>
        </w:r>
      </w:ins>
      <w:ins w:id="281" w:author="07" w:date="2025-08-18T09:49:52Z">
        <w:r>
          <w:rPr>
            <w:rFonts w:hint="eastAsia" w:eastAsia="仿宋_GB2312" w:cs="仿宋_GB2312"/>
            <w:color w:val="auto"/>
            <w:kern w:val="2"/>
            <w:sz w:val="32"/>
            <w:szCs w:val="32"/>
            <w:highlight w:val="none"/>
            <w:lang w:val="en-US" w:eastAsia="zh-CN" w:bidi="ar-SA"/>
          </w:rPr>
          <w:t>649</w:t>
        </w:r>
      </w:ins>
      <w:ins w:id="282" w:author="07" w:date="2025-08-18T09:49:30Z">
        <w:r>
          <w:rPr>
            <w:rFonts w:hint="eastAsia" w:ascii="Times New Roman" w:hAnsi="Times New Roman" w:eastAsia="仿宋_GB2312" w:cs="仿宋_GB2312"/>
            <w:color w:val="auto"/>
            <w:kern w:val="2"/>
            <w:sz w:val="32"/>
            <w:szCs w:val="32"/>
            <w:highlight w:val="none"/>
            <w:lang w:val="en-US" w:eastAsia="zh-CN" w:bidi="ar-SA"/>
          </w:rPr>
          <w:t>万元，完成预算</w:t>
        </w:r>
      </w:ins>
      <w:ins w:id="283" w:author="07" w:date="2025-08-18T09:49:30Z">
        <w:r>
          <w:rPr>
            <w:rFonts w:hint="eastAsia" w:eastAsia="仿宋_GB2312" w:cs="仿宋_GB2312"/>
            <w:color w:val="auto"/>
            <w:kern w:val="2"/>
            <w:sz w:val="32"/>
            <w:szCs w:val="32"/>
            <w:highlight w:val="none"/>
            <w:lang w:val="en-US" w:eastAsia="zh-CN" w:bidi="ar-SA"/>
          </w:rPr>
          <w:t>100</w:t>
        </w:r>
      </w:ins>
      <w:ins w:id="284" w:author="07" w:date="2025-08-18T09:49:30Z">
        <w:r>
          <w:rPr>
            <w:rFonts w:hint="eastAsia" w:ascii="Times New Roman" w:hAnsi="Times New Roman" w:eastAsia="仿宋_GB2312" w:cs="仿宋_GB2312"/>
            <w:color w:val="auto"/>
            <w:kern w:val="2"/>
            <w:sz w:val="32"/>
            <w:szCs w:val="32"/>
            <w:highlight w:val="none"/>
            <w:lang w:val="en-US" w:eastAsia="zh-CN" w:bidi="ar-SA"/>
          </w:rPr>
          <w:t>%</w:t>
        </w:r>
      </w:ins>
      <w:ins w:id="285" w:author="07" w:date="2025-08-18T09:49:30Z">
        <w:r>
          <w:rPr>
            <w:rFonts w:hint="eastAsia" w:eastAsia="仿宋_GB2312" w:cs="仿宋_GB2312"/>
            <w:color w:val="auto"/>
            <w:kern w:val="2"/>
            <w:sz w:val="32"/>
            <w:szCs w:val="32"/>
            <w:highlight w:val="none"/>
            <w:lang w:val="en-US" w:eastAsia="zh-CN" w:bidi="ar-SA"/>
          </w:rPr>
          <w:t>。</w:t>
        </w:r>
      </w:ins>
    </w:p>
    <w:p w14:paraId="5980C4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7139A1">
      <w:pPr>
        <w:tabs>
          <w:tab w:val="right" w:pos="8306"/>
        </w:tabs>
        <w:spacing w:line="600" w:lineRule="exact"/>
        <w:ind w:firstLine="640"/>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76E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ins w:id="286" w:author="07" w:date="2025-08-18T10:02:40Z">
        <w:r>
          <w:rPr>
            <w:rFonts w:hint="eastAsia" w:eastAsia="仿宋_GB2312" w:cs="仿宋_GB2312"/>
            <w:color w:val="auto"/>
            <w:kern w:val="2"/>
            <w:sz w:val="32"/>
            <w:szCs w:val="32"/>
            <w:highlight w:val="none"/>
            <w:lang w:val="en-US" w:eastAsia="zh-CN" w:bidi="ar-SA"/>
          </w:rPr>
          <w:t>380</w:t>
        </w:r>
      </w:ins>
      <w:r>
        <w:rPr>
          <w:rFonts w:hint="eastAsia" w:ascii="Times New Roman" w:hAnsi="Times New Roman" w:eastAsia="仿宋_GB2312" w:cs="仿宋_GB2312"/>
          <w:color w:val="auto"/>
          <w:kern w:val="2"/>
          <w:sz w:val="32"/>
          <w:szCs w:val="32"/>
          <w:highlight w:val="none"/>
          <w:lang w:val="en-US" w:eastAsia="zh-CN" w:bidi="ar-SA"/>
        </w:rPr>
        <w:t>万元，其中：</w:t>
      </w:r>
    </w:p>
    <w:p w14:paraId="3B772C16">
      <w:pPr>
        <w:spacing w:line="600" w:lineRule="exact"/>
        <w:ind w:firstLine="640"/>
        <w:rPr>
          <w:del w:id="287" w:author="07" w:date="2025-08-20T10:27:59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ins w:id="288" w:author="07" w:date="2025-08-18T10:02:55Z">
        <w:r>
          <w:rPr>
            <w:rFonts w:hint="eastAsia" w:eastAsia="仿宋_GB2312" w:cs="仿宋_GB2312"/>
            <w:color w:val="auto"/>
            <w:kern w:val="2"/>
            <w:sz w:val="32"/>
            <w:szCs w:val="32"/>
            <w:highlight w:val="none"/>
            <w:lang w:val="en-US" w:eastAsia="zh-CN" w:bidi="ar-SA"/>
          </w:rPr>
          <w:t>38</w:t>
        </w:r>
      </w:ins>
      <w:ins w:id="289" w:author="07" w:date="2025-08-18T10:02:56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万元，主要包括：基本工资</w:t>
      </w:r>
      <w:ins w:id="290" w:author="07" w:date="2025-08-18T10:03:23Z">
        <w:r>
          <w:rPr>
            <w:rFonts w:hint="eastAsia" w:eastAsia="仿宋_GB2312" w:cs="仿宋_GB2312"/>
            <w:color w:val="auto"/>
            <w:kern w:val="2"/>
            <w:sz w:val="32"/>
            <w:szCs w:val="32"/>
            <w:highlight w:val="none"/>
            <w:lang w:val="en-US" w:eastAsia="zh-CN" w:bidi="ar-SA"/>
          </w:rPr>
          <w:t>、</w:t>
        </w:r>
      </w:ins>
      <w:r>
        <w:rPr>
          <w:rFonts w:hint="eastAsia" w:ascii="Times New Roman" w:hAnsi="Times New Roman" w:eastAsia="仿宋_GB2312" w:cs="仿宋_GB2312"/>
          <w:color w:val="auto"/>
          <w:kern w:val="2"/>
          <w:sz w:val="32"/>
          <w:szCs w:val="32"/>
          <w:highlight w:val="none"/>
          <w:lang w:val="en-US" w:eastAsia="zh-CN" w:bidi="ar-SA"/>
        </w:rPr>
        <w:t>退休费等。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ins w:id="291" w:author="07" w:date="2025-08-18T10:02:58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w:t>
      </w:r>
    </w:p>
    <w:p w14:paraId="2CB602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B2475D">
      <w:pPr>
        <w:numPr>
          <w:ilvl w:val="0"/>
          <w:numId w:val="2"/>
        </w:numPr>
        <w:spacing w:line="600" w:lineRule="exact"/>
        <w:ind w:firstLine="640"/>
        <w:outlineLvl w:val="1"/>
        <w:rPr>
          <w:ins w:id="292" w:author="07" w:date="2025-08-18T10:04:33Z"/>
          <w:rStyle w:val="30"/>
          <w:rFonts w:hint="eastAsia" w:ascii="Times New Roman" w:hAnsi="Times New Roman" w:eastAsia="黑体"/>
          <w:b w:val="0"/>
          <w:color w:val="auto"/>
          <w:highlight w:val="none"/>
        </w:rPr>
      </w:pPr>
      <w:bookmarkStart w:id="36" w:name="_Toc15377215"/>
      <w:bookmarkStart w:id="37" w:name="_Toc15396609"/>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6A31D1F4">
      <w:pPr>
        <w:pStyle w:val="5"/>
        <w:numPr>
          <w:ilvl w:val="-1"/>
          <w:numId w:val="0"/>
        </w:numPr>
        <w:rPr>
          <w:rStyle w:val="30"/>
          <w:rFonts w:hint="default" w:ascii="Times New Roman" w:hAnsi="Times New Roman" w:eastAsia="黑体"/>
          <w:b w:val="0"/>
          <w:color w:val="auto"/>
          <w:highlight w:val="none"/>
          <w:lang w:val="en-US" w:eastAsia="zh-CN"/>
        </w:rPr>
        <w:pPrChange w:id="293" w:author="07" w:date="2025-08-18T10:04:35Z">
          <w:pPr>
            <w:pStyle w:val="5"/>
          </w:pPr>
        </w:pPrChange>
      </w:pPr>
      <w:ins w:id="294" w:author="07" w:date="2025-08-18T10:04:41Z">
        <w:r>
          <w:rPr>
            <w:rStyle w:val="30"/>
            <w:rFonts w:hint="eastAsia" w:ascii="Times New Roman" w:eastAsia="黑体"/>
            <w:b w:val="0"/>
            <w:color w:val="auto"/>
            <w:highlight w:val="none"/>
            <w:lang w:val="en-US" w:eastAsia="zh-CN"/>
          </w:rPr>
          <w:t xml:space="preserve"> </w:t>
        </w:r>
      </w:ins>
      <w:ins w:id="295" w:author="07" w:date="2025-08-18T10:04:42Z">
        <w:r>
          <w:rPr>
            <w:rStyle w:val="30"/>
            <w:rFonts w:hint="eastAsia" w:ascii="Times New Roman" w:eastAsia="黑体"/>
            <w:b w:val="0"/>
            <w:color w:val="auto"/>
            <w:highlight w:val="none"/>
            <w:lang w:val="en-US" w:eastAsia="zh-CN"/>
          </w:rPr>
          <w:t xml:space="preserve"> </w:t>
        </w:r>
      </w:ins>
      <w:ins w:id="296" w:author="07" w:date="2025-08-18T10:04:43Z">
        <w:r>
          <w:rPr>
            <w:rStyle w:val="30"/>
            <w:rFonts w:hint="eastAsia" w:ascii="Times New Roman" w:eastAsia="黑体"/>
            <w:b w:val="0"/>
            <w:color w:val="auto"/>
            <w:highlight w:val="none"/>
            <w:lang w:val="en-US" w:eastAsia="zh-CN"/>
          </w:rPr>
          <w:t xml:space="preserve"> </w:t>
        </w:r>
      </w:ins>
      <w:ins w:id="297" w:author="07" w:date="2025-08-18T10:04:44Z">
        <w:r>
          <w:rPr>
            <w:rStyle w:val="30"/>
            <w:rFonts w:hint="eastAsia" w:ascii="Times New Roman" w:eastAsia="黑体"/>
            <w:b w:val="0"/>
            <w:color w:val="auto"/>
            <w:highlight w:val="none"/>
            <w:lang w:val="en-US" w:eastAsia="zh-CN"/>
          </w:rPr>
          <w:t xml:space="preserve"> </w:t>
        </w:r>
      </w:ins>
      <w:ins w:id="298" w:author="07" w:date="2025-08-18T10:04:45Z">
        <w:r>
          <w:rPr>
            <w:rFonts w:hint="eastAsia" w:ascii="仿宋_GB2312" w:hAnsi="Calibri" w:eastAsia="仿宋_GB2312" w:cs="Times New Roman"/>
            <w:color w:val="auto"/>
            <w:kern w:val="2"/>
            <w:sz w:val="32"/>
            <w:szCs w:val="32"/>
            <w:highlight w:val="none"/>
            <w:lang w:val="en-US" w:eastAsia="zh-CN" w:bidi="ar-SA"/>
          </w:rPr>
          <w:t>202</w:t>
        </w:r>
      </w:ins>
      <w:ins w:id="299" w:author="07" w:date="2025-08-18T10:04:49Z">
        <w:r>
          <w:rPr>
            <w:rFonts w:hint="eastAsia" w:hAnsi="Calibri" w:cs="Times New Roman"/>
            <w:color w:val="auto"/>
            <w:kern w:val="2"/>
            <w:sz w:val="32"/>
            <w:szCs w:val="32"/>
            <w:highlight w:val="none"/>
            <w:lang w:val="en-US" w:eastAsia="zh-CN" w:bidi="ar-SA"/>
          </w:rPr>
          <w:t>4</w:t>
        </w:r>
      </w:ins>
      <w:ins w:id="300" w:author="07" w:date="2025-08-18T10:04:45Z">
        <w:r>
          <w:rPr>
            <w:rFonts w:hint="eastAsia" w:ascii="仿宋_GB2312" w:hAnsi="Calibri" w:eastAsia="仿宋_GB2312" w:cs="Times New Roman"/>
            <w:color w:val="auto"/>
            <w:kern w:val="2"/>
            <w:sz w:val="32"/>
            <w:szCs w:val="32"/>
            <w:highlight w:val="none"/>
            <w:lang w:val="en-US" w:eastAsia="zh-CN" w:bidi="ar-SA"/>
          </w:rPr>
          <w:t>年无“三公”经费财政拨款支出</w:t>
        </w:r>
      </w:ins>
      <w:ins w:id="301" w:author="07" w:date="2025-08-18T10:04:45Z">
        <w:r>
          <w:rPr>
            <w:rFonts w:hint="eastAsia" w:ascii="仿宋_GB2312" w:eastAsia="仿宋_GB2312" w:cs="Times New Roman"/>
            <w:color w:val="auto"/>
            <w:kern w:val="2"/>
            <w:sz w:val="32"/>
            <w:szCs w:val="32"/>
            <w:highlight w:val="none"/>
            <w:lang w:val="en-US" w:eastAsia="zh-CN" w:bidi="ar-SA"/>
          </w:rPr>
          <w:t>。</w:t>
        </w:r>
      </w:ins>
    </w:p>
    <w:p w14:paraId="0E9C8727">
      <w:pPr>
        <w:spacing w:line="600" w:lineRule="exact"/>
        <w:ind w:firstLine="640"/>
        <w:outlineLvl w:val="1"/>
        <w:rPr>
          <w:rStyle w:val="30"/>
          <w:rFonts w:ascii="Times New Roman" w:hAnsi="Times New Roman" w:eastAsia="黑体"/>
          <w:color w:val="auto"/>
          <w:highlight w:val="none"/>
        </w:rPr>
      </w:pPr>
      <w:bookmarkStart w:id="38" w:name="_Toc15377218"/>
      <w:bookmarkStart w:id="39"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8"/>
      <w:bookmarkEnd w:id="39"/>
    </w:p>
    <w:p w14:paraId="7336D2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ins w:id="302" w:author="07" w:date="2025-08-18T10:05:13Z">
        <w:r>
          <w:rPr>
            <w:rFonts w:hint="eastAsia" w:ascii="仿宋_GB2312" w:eastAsia="仿宋_GB2312"/>
            <w:color w:val="auto"/>
            <w:sz w:val="32"/>
            <w:szCs w:val="32"/>
            <w:highlight w:val="none"/>
            <w:lang w:eastAsia="zh-CN"/>
          </w:rPr>
          <w:t>202</w:t>
        </w:r>
      </w:ins>
      <w:ins w:id="303" w:author="07" w:date="2025-08-18T10:05:16Z">
        <w:r>
          <w:rPr>
            <w:rFonts w:hint="eastAsia" w:ascii="仿宋_GB2312" w:eastAsia="仿宋_GB2312"/>
            <w:color w:val="auto"/>
            <w:sz w:val="32"/>
            <w:szCs w:val="32"/>
            <w:highlight w:val="none"/>
            <w:lang w:val="en-US" w:eastAsia="zh-CN"/>
          </w:rPr>
          <w:t>4</w:t>
        </w:r>
      </w:ins>
      <w:ins w:id="304" w:author="07" w:date="2025-08-18T10:05:13Z">
        <w:r>
          <w:rPr>
            <w:rFonts w:hint="eastAsia" w:ascii="仿宋_GB2312" w:eastAsia="仿宋_GB2312"/>
            <w:color w:val="auto"/>
            <w:sz w:val="32"/>
            <w:szCs w:val="32"/>
            <w:highlight w:val="none"/>
          </w:rPr>
          <w:t>年</w:t>
        </w:r>
      </w:ins>
      <w:ins w:id="305" w:author="07" w:date="2025-08-18T10:05:13Z">
        <w:r>
          <w:rPr>
            <w:rFonts w:hint="eastAsia" w:ascii="仿宋_GB2312" w:eastAsia="仿宋_GB2312"/>
            <w:color w:val="auto"/>
            <w:sz w:val="32"/>
            <w:szCs w:val="32"/>
            <w:highlight w:val="none"/>
            <w:lang w:eastAsia="zh-CN"/>
          </w:rPr>
          <w:t>度</w:t>
        </w:r>
      </w:ins>
      <w:ins w:id="306" w:author="07" w:date="2025-08-18T10:05:13Z">
        <w:r>
          <w:rPr>
            <w:rFonts w:hint="eastAsia" w:ascii="仿宋_GB2312" w:eastAsia="仿宋_GB2312"/>
            <w:color w:val="auto"/>
            <w:sz w:val="32"/>
            <w:szCs w:val="32"/>
            <w:highlight w:val="none"/>
          </w:rPr>
          <w:t>政府性基金预算</w:t>
        </w:r>
      </w:ins>
      <w:ins w:id="307" w:author="07" w:date="2025-08-18T10:05:13Z">
        <w:r>
          <w:rPr>
            <w:rFonts w:hint="eastAsia" w:ascii="仿宋_GB2312" w:eastAsia="仿宋_GB2312"/>
            <w:color w:val="auto"/>
            <w:sz w:val="32"/>
            <w:szCs w:val="32"/>
            <w:highlight w:val="none"/>
            <w:lang w:eastAsia="zh-CN"/>
          </w:rPr>
          <w:t>财政</w:t>
        </w:r>
      </w:ins>
      <w:ins w:id="308" w:author="07" w:date="2025-08-18T10:05:13Z">
        <w:r>
          <w:rPr>
            <w:rFonts w:hint="eastAsia" w:ascii="仿宋_GB2312" w:eastAsia="仿宋_GB2312"/>
            <w:color w:val="auto"/>
            <w:sz w:val="32"/>
            <w:szCs w:val="32"/>
            <w:highlight w:val="none"/>
          </w:rPr>
          <w:t>拨款支出</w:t>
        </w:r>
      </w:ins>
      <w:ins w:id="309" w:author="07" w:date="2025-08-18T10:05:13Z">
        <w:r>
          <w:rPr>
            <w:rFonts w:hint="eastAsia" w:ascii="仿宋_GB2312" w:eastAsia="仿宋_GB2312"/>
            <w:color w:val="auto"/>
            <w:sz w:val="32"/>
            <w:szCs w:val="32"/>
            <w:highlight w:val="none"/>
            <w:lang w:val="en-US" w:eastAsia="zh-CN"/>
          </w:rPr>
          <w:t>0</w:t>
        </w:r>
      </w:ins>
      <w:ins w:id="310" w:author="07" w:date="2025-08-18T10:05:13Z">
        <w:r>
          <w:rPr>
            <w:rFonts w:hint="eastAsia" w:ascii="仿宋_GB2312" w:eastAsia="仿宋_GB2312"/>
            <w:color w:val="auto"/>
            <w:sz w:val="32"/>
            <w:szCs w:val="32"/>
            <w:highlight w:val="none"/>
          </w:rPr>
          <w:t>万元。</w:t>
        </w:r>
      </w:ins>
    </w:p>
    <w:p w14:paraId="56E63276">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0" w:name="_Toc15396611"/>
      <w:bookmarkStart w:id="41"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0"/>
      <w:bookmarkEnd w:id="41"/>
    </w:p>
    <w:p w14:paraId="39870E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ins w:id="311" w:author="07" w:date="2025-08-18T10:05:36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w:t>
      </w:r>
      <w:ins w:id="312" w:author="07" w:date="2025-08-18T10:05:45Z">
        <w:r>
          <w:rPr>
            <w:rFonts w:hint="eastAsia" w:eastAsia="仿宋_GB2312" w:cs="仿宋_GB2312"/>
            <w:color w:val="auto"/>
            <w:kern w:val="2"/>
            <w:sz w:val="32"/>
            <w:szCs w:val="32"/>
            <w:highlight w:val="none"/>
            <w:lang w:val="en-US" w:eastAsia="zh-CN" w:bidi="ar-SA"/>
          </w:rPr>
          <w:t>。</w:t>
        </w:r>
      </w:ins>
    </w:p>
    <w:p w14:paraId="6A732C1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2" w:name="_Toc15396612"/>
      <w:bookmarkStart w:id="43"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2"/>
      <w:bookmarkEnd w:id="43"/>
    </w:p>
    <w:p w14:paraId="3D3A56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14:paraId="4403B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2024年度，机关运行经费支出</w:t>
      </w:r>
      <w:ins w:id="313" w:author="07" w:date="2025-08-18T10:06:08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万元，比2023年度增加/减少</w:t>
      </w:r>
      <w:ins w:id="314" w:author="07" w:date="2025-08-18T10:06:14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万元，增长/下降</w:t>
      </w:r>
      <w:ins w:id="315" w:author="07" w:date="2025-08-18T10:06:16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w:t>
      </w:r>
      <w:ins w:id="316" w:author="07" w:date="2025-08-18T10:06:23Z">
        <w:r>
          <w:rPr>
            <w:rFonts w:hint="eastAsia" w:eastAsia="仿宋_GB2312" w:cs="仿宋_GB2312"/>
            <w:color w:val="auto"/>
            <w:kern w:val="2"/>
            <w:sz w:val="32"/>
            <w:szCs w:val="32"/>
            <w:highlight w:val="none"/>
            <w:lang w:val="en-US" w:eastAsia="zh-CN" w:bidi="ar-SA"/>
          </w:rPr>
          <w:t>。</w:t>
        </w:r>
      </w:ins>
    </w:p>
    <w:p w14:paraId="7CDCC5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14:paraId="0FFD8ECC">
      <w:pPr>
        <w:spacing w:line="600" w:lineRule="exact"/>
        <w:ind w:firstLine="640"/>
        <w:rPr>
          <w:del w:id="317" w:author="07" w:date="2025-08-20T10:28:02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2024年度，政府采购支出总额</w:t>
      </w:r>
      <w:ins w:id="318" w:author="07" w:date="2025-08-18T10:14:50Z">
        <w:r>
          <w:rPr>
            <w:rFonts w:hint="eastAsia" w:eastAsia="仿宋_GB2312" w:cs="仿宋_GB2312"/>
            <w:color w:val="auto"/>
            <w:kern w:val="2"/>
            <w:sz w:val="32"/>
            <w:szCs w:val="32"/>
            <w:highlight w:val="none"/>
            <w:lang w:val="en-US" w:eastAsia="zh-CN" w:bidi="ar-SA"/>
          </w:rPr>
          <w:t>187</w:t>
        </w:r>
      </w:ins>
      <w:ins w:id="319" w:author="07" w:date="2025-08-18T10:14:51Z">
        <w:r>
          <w:rPr>
            <w:rFonts w:hint="eastAsia" w:eastAsia="仿宋_GB2312" w:cs="仿宋_GB2312"/>
            <w:color w:val="auto"/>
            <w:kern w:val="2"/>
            <w:sz w:val="32"/>
            <w:szCs w:val="32"/>
            <w:highlight w:val="none"/>
            <w:lang w:val="en-US" w:eastAsia="zh-CN" w:bidi="ar-SA"/>
          </w:rPr>
          <w:t>4</w:t>
        </w:r>
      </w:ins>
      <w:r>
        <w:rPr>
          <w:rFonts w:hint="eastAsia" w:ascii="Times New Roman" w:hAnsi="Times New Roman" w:eastAsia="仿宋_GB2312" w:cs="仿宋_GB2312"/>
          <w:color w:val="auto"/>
          <w:kern w:val="2"/>
          <w:sz w:val="32"/>
          <w:szCs w:val="32"/>
          <w:highlight w:val="none"/>
          <w:lang w:val="en-US" w:eastAsia="zh-CN" w:bidi="ar-SA"/>
        </w:rPr>
        <w:t>万元，其中：政府采购货物支出</w:t>
      </w:r>
      <w:ins w:id="320" w:author="07" w:date="2025-08-18T10:14:58Z">
        <w:r>
          <w:rPr>
            <w:rFonts w:hint="eastAsia" w:eastAsia="仿宋_GB2312" w:cs="仿宋_GB2312"/>
            <w:color w:val="auto"/>
            <w:kern w:val="2"/>
            <w:sz w:val="32"/>
            <w:szCs w:val="32"/>
            <w:highlight w:val="none"/>
            <w:lang w:val="en-US" w:eastAsia="zh-CN" w:bidi="ar-SA"/>
          </w:rPr>
          <w:t>4</w:t>
        </w:r>
      </w:ins>
      <w:ins w:id="321" w:author="07" w:date="2025-08-18T10:14:59Z">
        <w:r>
          <w:rPr>
            <w:rFonts w:hint="eastAsia" w:eastAsia="仿宋_GB2312" w:cs="仿宋_GB2312"/>
            <w:color w:val="auto"/>
            <w:kern w:val="2"/>
            <w:sz w:val="32"/>
            <w:szCs w:val="32"/>
            <w:highlight w:val="none"/>
            <w:lang w:val="en-US" w:eastAsia="zh-CN" w:bidi="ar-SA"/>
          </w:rPr>
          <w:t>31</w:t>
        </w:r>
      </w:ins>
      <w:r>
        <w:rPr>
          <w:rFonts w:hint="eastAsia" w:ascii="Times New Roman" w:hAnsi="Times New Roman" w:eastAsia="仿宋_GB2312" w:cs="仿宋_GB2312"/>
          <w:color w:val="auto"/>
          <w:kern w:val="2"/>
          <w:sz w:val="32"/>
          <w:szCs w:val="32"/>
          <w:highlight w:val="none"/>
          <w:lang w:val="en-US" w:eastAsia="zh-CN" w:bidi="ar-SA"/>
        </w:rPr>
        <w:t>万元、政府采购工程支出</w:t>
      </w:r>
      <w:ins w:id="322" w:author="07" w:date="2025-08-18T10:15:04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万元、政府采购服务支出</w:t>
      </w:r>
      <w:ins w:id="323" w:author="07" w:date="2025-08-18T10:15:10Z">
        <w:r>
          <w:rPr>
            <w:rFonts w:hint="eastAsia" w:eastAsia="仿宋_GB2312" w:cs="仿宋_GB2312"/>
            <w:color w:val="auto"/>
            <w:kern w:val="2"/>
            <w:sz w:val="32"/>
            <w:szCs w:val="32"/>
            <w:highlight w:val="none"/>
            <w:lang w:val="en-US" w:eastAsia="zh-CN" w:bidi="ar-SA"/>
          </w:rPr>
          <w:t>14</w:t>
        </w:r>
      </w:ins>
      <w:ins w:id="324" w:author="07" w:date="2025-08-18T10:15:11Z">
        <w:r>
          <w:rPr>
            <w:rFonts w:hint="eastAsia" w:eastAsia="仿宋_GB2312" w:cs="仿宋_GB2312"/>
            <w:color w:val="auto"/>
            <w:kern w:val="2"/>
            <w:sz w:val="32"/>
            <w:szCs w:val="32"/>
            <w:highlight w:val="none"/>
            <w:lang w:val="en-US" w:eastAsia="zh-CN" w:bidi="ar-SA"/>
          </w:rPr>
          <w:t>4</w:t>
        </w:r>
      </w:ins>
      <w:ins w:id="325" w:author="07" w:date="2025-08-18T10:15:39Z">
        <w:r>
          <w:rPr>
            <w:rFonts w:hint="eastAsia" w:eastAsia="仿宋_GB2312" w:cs="仿宋_GB2312"/>
            <w:color w:val="auto"/>
            <w:kern w:val="2"/>
            <w:sz w:val="32"/>
            <w:szCs w:val="32"/>
            <w:highlight w:val="none"/>
            <w:lang w:val="en-US" w:eastAsia="zh-CN" w:bidi="ar-SA"/>
          </w:rPr>
          <w:t>3</w:t>
        </w:r>
      </w:ins>
      <w:r>
        <w:rPr>
          <w:rFonts w:hint="eastAsia" w:ascii="Times New Roman" w:hAnsi="Times New Roman" w:eastAsia="仿宋_GB2312" w:cs="仿宋_GB2312"/>
          <w:color w:val="auto"/>
          <w:kern w:val="2"/>
          <w:sz w:val="32"/>
          <w:szCs w:val="32"/>
          <w:highlight w:val="none"/>
          <w:lang w:val="en-US" w:eastAsia="zh-CN" w:bidi="ar-SA"/>
        </w:rPr>
        <w:t>万元。主要用于</w:t>
      </w:r>
      <w:ins w:id="326" w:author="07" w:date="2025-08-18T10:16:09Z">
        <w:r>
          <w:rPr>
            <w:rFonts w:hint="eastAsia" w:eastAsia="仿宋_GB2312" w:cs="仿宋_GB2312"/>
            <w:color w:val="auto"/>
            <w:kern w:val="2"/>
            <w:sz w:val="32"/>
            <w:szCs w:val="32"/>
            <w:highlight w:val="none"/>
            <w:lang w:val="en-US" w:eastAsia="zh-CN" w:bidi="ar-SA"/>
          </w:rPr>
          <w:t>医疗</w:t>
        </w:r>
      </w:ins>
      <w:ins w:id="327" w:author="07" w:date="2025-08-18T10:16:10Z">
        <w:r>
          <w:rPr>
            <w:rFonts w:hint="eastAsia" w:eastAsia="仿宋_GB2312" w:cs="仿宋_GB2312"/>
            <w:color w:val="auto"/>
            <w:kern w:val="2"/>
            <w:sz w:val="32"/>
            <w:szCs w:val="32"/>
            <w:highlight w:val="none"/>
            <w:lang w:val="en-US" w:eastAsia="zh-CN" w:bidi="ar-SA"/>
          </w:rPr>
          <w:t>服务</w:t>
        </w:r>
      </w:ins>
      <w:r>
        <w:rPr>
          <w:rFonts w:hint="eastAsia" w:ascii="Times New Roman" w:hAnsi="Times New Roman" w:eastAsia="仿宋_GB2312" w:cs="仿宋_GB2312"/>
          <w:color w:val="auto"/>
          <w:kern w:val="2"/>
          <w:sz w:val="32"/>
          <w:szCs w:val="32"/>
          <w:highlight w:val="none"/>
          <w:lang w:val="en-US" w:eastAsia="zh-CN" w:bidi="ar-SA"/>
        </w:rPr>
        <w:t>。授予中小企业合同金额</w:t>
      </w:r>
      <w:ins w:id="328" w:author="07" w:date="2025-08-18T10:16:41Z">
        <w:r>
          <w:rPr>
            <w:rFonts w:hint="eastAsia" w:eastAsia="仿宋_GB2312" w:cs="仿宋_GB2312"/>
            <w:color w:val="auto"/>
            <w:kern w:val="2"/>
            <w:sz w:val="32"/>
            <w:szCs w:val="32"/>
            <w:highlight w:val="none"/>
            <w:lang w:val="en-US" w:eastAsia="zh-CN" w:bidi="ar-SA"/>
          </w:rPr>
          <w:t>56</w:t>
        </w:r>
      </w:ins>
      <w:ins w:id="329" w:author="07" w:date="2025-08-18T10:16:42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万元，占政府采购支出总额的</w:t>
      </w:r>
      <w:ins w:id="330" w:author="07" w:date="2025-08-18T10:16:58Z">
        <w:r>
          <w:rPr>
            <w:rFonts w:hint="eastAsia" w:eastAsia="仿宋_GB2312" w:cs="仿宋_GB2312"/>
            <w:color w:val="auto"/>
            <w:kern w:val="2"/>
            <w:sz w:val="32"/>
            <w:szCs w:val="32"/>
            <w:highlight w:val="none"/>
            <w:lang w:val="en-US" w:eastAsia="zh-CN" w:bidi="ar-SA"/>
          </w:rPr>
          <w:t>30</w:t>
        </w:r>
      </w:ins>
      <w:r>
        <w:rPr>
          <w:rFonts w:hint="eastAsia" w:ascii="Times New Roman" w:hAnsi="Times New Roman" w:eastAsia="仿宋_GB2312" w:cs="仿宋_GB2312"/>
          <w:color w:val="auto"/>
          <w:kern w:val="2"/>
          <w:sz w:val="32"/>
          <w:szCs w:val="32"/>
          <w:highlight w:val="none"/>
          <w:lang w:val="en-US" w:eastAsia="zh-CN" w:bidi="ar-SA"/>
        </w:rPr>
        <w:t>%，其中：授予小微企业合同金额</w:t>
      </w:r>
      <w:ins w:id="331" w:author="07" w:date="2025-08-18T10:17:05Z">
        <w:r>
          <w:rPr>
            <w:rFonts w:hint="eastAsia" w:eastAsia="仿宋_GB2312" w:cs="仿宋_GB2312"/>
            <w:color w:val="auto"/>
            <w:kern w:val="2"/>
            <w:sz w:val="32"/>
            <w:szCs w:val="32"/>
            <w:highlight w:val="none"/>
            <w:lang w:val="en-US" w:eastAsia="zh-CN" w:bidi="ar-SA"/>
          </w:rPr>
          <w:t>40</w:t>
        </w:r>
      </w:ins>
      <w:ins w:id="332" w:author="07" w:date="2025-08-18T10:17:06Z">
        <w:r>
          <w:rPr>
            <w:rFonts w:hint="eastAsia" w:eastAsia="仿宋_GB2312" w:cs="仿宋_GB2312"/>
            <w:color w:val="auto"/>
            <w:kern w:val="2"/>
            <w:sz w:val="32"/>
            <w:szCs w:val="32"/>
            <w:highlight w:val="none"/>
            <w:lang w:val="en-US" w:eastAsia="zh-CN" w:bidi="ar-SA"/>
          </w:rPr>
          <w:t>5</w:t>
        </w:r>
      </w:ins>
      <w:r>
        <w:rPr>
          <w:rFonts w:hint="eastAsia" w:ascii="Times New Roman" w:hAnsi="Times New Roman" w:eastAsia="仿宋_GB2312" w:cs="仿宋_GB2312"/>
          <w:color w:val="auto"/>
          <w:kern w:val="2"/>
          <w:sz w:val="32"/>
          <w:szCs w:val="32"/>
          <w:highlight w:val="none"/>
          <w:lang w:val="en-US" w:eastAsia="zh-CN" w:bidi="ar-SA"/>
        </w:rPr>
        <w:t>万元，占政府采购支出总额的</w:t>
      </w:r>
      <w:ins w:id="333" w:author="07" w:date="2025-08-18T10:17:25Z">
        <w:r>
          <w:rPr>
            <w:rFonts w:hint="eastAsia" w:eastAsia="仿宋_GB2312" w:cs="仿宋_GB2312"/>
            <w:color w:val="auto"/>
            <w:kern w:val="2"/>
            <w:sz w:val="32"/>
            <w:szCs w:val="32"/>
            <w:highlight w:val="none"/>
            <w:lang w:val="en-US" w:eastAsia="zh-CN" w:bidi="ar-SA"/>
          </w:rPr>
          <w:t>22</w:t>
        </w:r>
      </w:ins>
      <w:r>
        <w:rPr>
          <w:rFonts w:hint="eastAsia" w:ascii="Times New Roman" w:hAnsi="Times New Roman" w:eastAsia="仿宋_GB2312" w:cs="仿宋_GB2312"/>
          <w:color w:val="auto"/>
          <w:kern w:val="2"/>
          <w:sz w:val="32"/>
          <w:szCs w:val="32"/>
          <w:highlight w:val="none"/>
          <w:lang w:val="en-US" w:eastAsia="zh-CN" w:bidi="ar-SA"/>
        </w:rPr>
        <w:t>%。</w:t>
      </w:r>
    </w:p>
    <w:p w14:paraId="449D0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1E06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3D1C77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年12月31日，共有车辆</w:t>
      </w:r>
      <w:ins w:id="334" w:author="07" w:date="2025-08-18T10:18:10Z">
        <w:r>
          <w:rPr>
            <w:rFonts w:hint="eastAsia" w:eastAsia="仿宋_GB2312" w:cs="仿宋_GB2312"/>
            <w:color w:val="auto"/>
            <w:kern w:val="2"/>
            <w:sz w:val="32"/>
            <w:szCs w:val="32"/>
            <w:highlight w:val="none"/>
            <w:lang w:val="en-US" w:eastAsia="zh-CN" w:bidi="ar-SA"/>
          </w:rPr>
          <w:t>8</w:t>
        </w:r>
      </w:ins>
      <w:r>
        <w:rPr>
          <w:rFonts w:hint="eastAsia" w:ascii="Times New Roman" w:hAnsi="Times New Roman" w:eastAsia="仿宋_GB2312" w:cs="仿宋_GB2312"/>
          <w:color w:val="auto"/>
          <w:kern w:val="2"/>
          <w:sz w:val="32"/>
          <w:szCs w:val="32"/>
          <w:highlight w:val="none"/>
          <w:lang w:val="en-US" w:eastAsia="zh-CN" w:bidi="ar-SA"/>
        </w:rPr>
        <w:t>辆，其中：应急保障用车</w:t>
      </w:r>
      <w:ins w:id="335" w:author="07" w:date="2025-08-18T10:18:44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辆、</w:t>
      </w:r>
      <w:ins w:id="336" w:author="07" w:date="2025-08-18T10:18:56Z">
        <w:r>
          <w:rPr>
            <w:rFonts w:hint="eastAsia" w:ascii="Times New Roman" w:hAnsi="Times New Roman" w:eastAsia="仿宋_GB2312" w:cs="仿宋_GB2312"/>
            <w:color w:val="auto"/>
            <w:kern w:val="2"/>
            <w:sz w:val="32"/>
            <w:szCs w:val="32"/>
            <w:highlight w:val="none"/>
            <w:lang w:val="en-US" w:eastAsia="zh-CN" w:bidi="ar-SA"/>
          </w:rPr>
          <w:t>特种专业技术用车</w:t>
        </w:r>
      </w:ins>
      <w:ins w:id="337" w:author="07" w:date="2025-08-18T10:19:00Z">
        <w:r>
          <w:rPr>
            <w:rFonts w:hint="eastAsia" w:eastAsia="仿宋_GB2312" w:cs="仿宋_GB2312"/>
            <w:color w:val="auto"/>
            <w:kern w:val="2"/>
            <w:sz w:val="32"/>
            <w:szCs w:val="32"/>
            <w:highlight w:val="none"/>
            <w:lang w:val="en-US" w:eastAsia="zh-CN" w:bidi="ar-SA"/>
          </w:rPr>
          <w:t>6</w:t>
        </w:r>
      </w:ins>
      <w:ins w:id="338" w:author="07" w:date="2025-08-18T10:19:03Z">
        <w:r>
          <w:rPr>
            <w:rFonts w:hint="eastAsia" w:eastAsia="仿宋_GB2312" w:cs="仿宋_GB2312"/>
            <w:color w:val="auto"/>
            <w:kern w:val="2"/>
            <w:sz w:val="32"/>
            <w:szCs w:val="32"/>
            <w:highlight w:val="none"/>
            <w:lang w:val="en-US" w:eastAsia="zh-CN" w:bidi="ar-SA"/>
          </w:rPr>
          <w:t>辆</w:t>
        </w:r>
      </w:ins>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ins w:id="339" w:author="07" w:date="2025-08-18T10:19:45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台（套）。</w:t>
      </w:r>
    </w:p>
    <w:p w14:paraId="4D90D410">
      <w:pPr>
        <w:spacing w:line="600" w:lineRule="exact"/>
        <w:ind w:firstLine="640"/>
        <w:rPr>
          <w:del w:id="340" w:author="07" w:date="2025-08-20T10:28:04Z"/>
          <w:rFonts w:hint="eastAsia" w:ascii="Times New Roman" w:hAnsi="Times New Roman" w:eastAsia="仿宋_GB2312" w:cs="仿宋_GB2312"/>
          <w:color w:val="auto"/>
          <w:kern w:val="2"/>
          <w:sz w:val="32"/>
          <w:szCs w:val="32"/>
          <w:highlight w:val="none"/>
          <w:lang w:val="en-US" w:eastAsia="zh-CN" w:bidi="ar-SA"/>
        </w:rPr>
      </w:pPr>
    </w:p>
    <w:p w14:paraId="647620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6" w:name="_GoBack"/>
      <w:bookmarkEnd w:id="66"/>
      <w:r>
        <w:rPr>
          <w:rFonts w:hint="eastAsia" w:ascii="Times New Roman" w:hAnsi="Times New Roman" w:eastAsia="楷体_GB2312" w:cs="楷体_GB2312"/>
          <w:b/>
          <w:color w:val="auto"/>
          <w:sz w:val="32"/>
          <w:szCs w:val="32"/>
          <w:highlight w:val="none"/>
        </w:rPr>
        <w:t>（四）预算绩效管理情况</w:t>
      </w:r>
    </w:p>
    <w:p w14:paraId="6A9C71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ins w:id="341" w:author="07" w:date="2025-08-18T10:20:15Z">
        <w:r>
          <w:rPr>
            <w:rFonts w:hint="eastAsia" w:eastAsia="仿宋_GB2312" w:cs="仿宋_GB2312"/>
            <w:color w:val="auto"/>
            <w:kern w:val="2"/>
            <w:sz w:val="32"/>
            <w:szCs w:val="32"/>
            <w:highlight w:val="none"/>
            <w:lang w:val="en-US" w:eastAsia="zh-CN" w:bidi="ar-SA"/>
          </w:rPr>
          <w:t>本</w:t>
        </w:r>
      </w:ins>
      <w:ins w:id="342" w:author="07" w:date="2025-08-18T10:20:16Z">
        <w:r>
          <w:rPr>
            <w:rFonts w:hint="eastAsia" w:eastAsia="仿宋_GB2312" w:cs="仿宋_GB2312"/>
            <w:color w:val="auto"/>
            <w:kern w:val="2"/>
            <w:sz w:val="32"/>
            <w:szCs w:val="32"/>
            <w:highlight w:val="none"/>
            <w:lang w:val="en-US" w:eastAsia="zh-CN" w:bidi="ar-SA"/>
          </w:rPr>
          <w:t>单位</w:t>
        </w:r>
      </w:ins>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ins w:id="343" w:author="07" w:date="2025-08-18T10:21:23Z">
        <w:r>
          <w:rPr>
            <w:rFonts w:hint="eastAsia" w:ascii="仿宋_GB2312" w:hAnsi="Times New Roman" w:eastAsia="仿宋_GB2312" w:cs="Times New Roman"/>
            <w:color w:val="auto"/>
            <w:sz w:val="32"/>
            <w:szCs w:val="32"/>
            <w:highlight w:val="none"/>
            <w:lang w:eastAsia="zh-CN"/>
          </w:rPr>
          <w:t>住院医师规范化培养基地项目、公立医院综合改革项目、中医药人才培养-骨干师资(规培)项目、对口支援财政项目、省级民族地区卫生发展十年行动计划财政项目</w:t>
        </w:r>
      </w:ins>
      <w:ins w:id="344" w:author="07" w:date="2025-08-18T10:21:30Z">
        <w:r>
          <w:rPr>
            <w:rFonts w:hint="eastAsia" w:eastAsia="仿宋_GB2312" w:cs="仿宋_GB2312"/>
            <w:color w:val="auto"/>
            <w:kern w:val="2"/>
            <w:sz w:val="32"/>
            <w:szCs w:val="32"/>
            <w:highlight w:val="none"/>
            <w:lang w:val="en-US" w:eastAsia="zh-CN" w:bidi="ar-SA"/>
          </w:rPr>
          <w:t>等5</w:t>
        </w:r>
      </w:ins>
      <w:ins w:id="345" w:author="07" w:date="2025-08-18T10:21:31Z">
        <w:r>
          <w:rPr>
            <w:rFonts w:hint="eastAsia" w:eastAsia="仿宋_GB2312" w:cs="仿宋_GB2312"/>
            <w:color w:val="auto"/>
            <w:kern w:val="2"/>
            <w:sz w:val="32"/>
            <w:szCs w:val="32"/>
            <w:highlight w:val="none"/>
            <w:lang w:val="en-US" w:eastAsia="zh-CN" w:bidi="ar-SA"/>
          </w:rPr>
          <w:t>个</w:t>
        </w:r>
      </w:ins>
      <w:ins w:id="346" w:author="07" w:date="2025-08-18T10:21:32Z">
        <w:r>
          <w:rPr>
            <w:rFonts w:hint="eastAsia" w:eastAsia="仿宋_GB2312" w:cs="仿宋_GB2312"/>
            <w:color w:val="auto"/>
            <w:kern w:val="2"/>
            <w:sz w:val="32"/>
            <w:szCs w:val="32"/>
            <w:highlight w:val="none"/>
            <w:lang w:val="en-US" w:eastAsia="zh-CN" w:bidi="ar-SA"/>
          </w:rPr>
          <w:t>项</w:t>
        </w:r>
      </w:ins>
      <w:ins w:id="347" w:author="07" w:date="2025-08-18T10:21:33Z">
        <w:r>
          <w:rPr>
            <w:rFonts w:hint="eastAsia" w:eastAsia="仿宋_GB2312" w:cs="仿宋_GB2312"/>
            <w:color w:val="auto"/>
            <w:kern w:val="2"/>
            <w:sz w:val="32"/>
            <w:szCs w:val="32"/>
            <w:highlight w:val="none"/>
            <w:lang w:val="en-US" w:eastAsia="zh-CN" w:bidi="ar-SA"/>
          </w:rPr>
          <w:t>目</w:t>
        </w:r>
      </w:ins>
      <w:r>
        <w:rPr>
          <w:rFonts w:hint="eastAsia" w:ascii="Times New Roman" w:hAnsi="Times New Roman" w:eastAsia="仿宋_GB2312" w:cs="仿宋_GB2312"/>
          <w:color w:val="auto"/>
          <w:kern w:val="2"/>
          <w:sz w:val="32"/>
          <w:szCs w:val="32"/>
          <w:highlight w:val="none"/>
          <w:lang w:val="en-US" w:eastAsia="zh-CN" w:bidi="ar-SA"/>
        </w:rPr>
        <w:t>开展了预算事前绩效评估，对</w:t>
      </w:r>
      <w:ins w:id="348" w:author="07" w:date="2025-08-18T10:21:38Z">
        <w:r>
          <w:rPr>
            <w:rFonts w:hint="eastAsia" w:eastAsia="仿宋_GB2312" w:cs="仿宋_GB2312"/>
            <w:color w:val="auto"/>
            <w:kern w:val="2"/>
            <w:sz w:val="32"/>
            <w:szCs w:val="32"/>
            <w:highlight w:val="none"/>
            <w:lang w:val="en-US" w:eastAsia="zh-CN" w:bidi="ar-SA"/>
          </w:rPr>
          <w:t>5</w:t>
        </w:r>
      </w:ins>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ins w:id="349" w:author="07" w:date="2025-08-18T10:21:42Z">
        <w:r>
          <w:rPr>
            <w:rFonts w:hint="eastAsia" w:eastAsia="仿宋_GB2312" w:cs="仿宋_GB2312"/>
            <w:color w:val="auto"/>
            <w:kern w:val="2"/>
            <w:sz w:val="32"/>
            <w:szCs w:val="32"/>
            <w:highlight w:val="none"/>
            <w:lang w:val="en-US" w:eastAsia="zh-CN" w:bidi="ar-SA"/>
          </w:rPr>
          <w:t>5</w:t>
        </w:r>
      </w:ins>
      <w:r>
        <w:rPr>
          <w:rFonts w:hint="eastAsia" w:ascii="Times New Roman" w:hAnsi="Times New Roman" w:eastAsia="仿宋_GB2312" w:cs="仿宋_GB2312"/>
          <w:color w:val="auto"/>
          <w:kern w:val="2"/>
          <w:sz w:val="32"/>
          <w:szCs w:val="32"/>
          <w:highlight w:val="none"/>
          <w:lang w:val="en-US" w:eastAsia="zh-CN" w:bidi="ar-SA"/>
        </w:rPr>
        <w:t>个项目开展绩效监控。专项</w:t>
      </w:r>
      <w:ins w:id="350" w:author="07" w:date="2025-08-18T10:24:03Z">
        <w:r>
          <w:rPr>
            <w:rFonts w:hint="eastAsia" w:ascii="Times New Roman" w:hAnsi="Times New Roman" w:eastAsia="仿宋_GB2312" w:cs="仿宋_GB2312"/>
            <w:color w:val="auto"/>
            <w:kern w:val="2"/>
            <w:sz w:val="32"/>
            <w:szCs w:val="32"/>
            <w:highlight w:val="none"/>
            <w:lang w:val="en-US" w:eastAsia="zh-CN" w:bidi="ar-SA"/>
          </w:rPr>
          <w:t>绩效自评报告详见附件</w:t>
        </w:r>
      </w:ins>
      <w:ins w:id="351" w:author="07" w:date="2025-08-18T10:24:06Z">
        <w:r>
          <w:rPr>
            <w:rFonts w:hint="eastAsia" w:eastAsia="仿宋_GB2312" w:cs="仿宋_GB2312"/>
            <w:color w:val="auto"/>
            <w:kern w:val="2"/>
            <w:sz w:val="32"/>
            <w:szCs w:val="32"/>
            <w:highlight w:val="none"/>
            <w:lang w:val="en-US" w:eastAsia="zh-CN" w:bidi="ar-SA"/>
          </w:rPr>
          <w:t>。</w:t>
        </w:r>
      </w:ins>
    </w:p>
    <w:p w14:paraId="0324CB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783F3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96613"/>
      <w:bookmarkStart w:id="48"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14:paraId="78189F36">
      <w:pPr>
        <w:spacing w:line="600" w:lineRule="exact"/>
        <w:jc w:val="left"/>
        <w:rPr>
          <w:rFonts w:ascii="Times New Roman" w:hAnsi="Times New Roman"/>
          <w:b/>
          <w:color w:val="auto"/>
          <w:sz w:val="44"/>
          <w:szCs w:val="44"/>
          <w:highlight w:val="none"/>
        </w:rPr>
      </w:pPr>
    </w:p>
    <w:p w14:paraId="52914B91">
      <w:pPr>
        <w:pStyle w:val="27"/>
        <w:spacing w:line="560" w:lineRule="exact"/>
        <w:ind w:firstLine="640" w:firstLineChars="200"/>
        <w:rPr>
          <w:ins w:id="352" w:author="07" w:date="2025-08-18T10:26:29Z"/>
          <w:rFonts w:ascii="仿宋_GB2312" w:eastAsia="仿宋_GB2312"/>
          <w:color w:val="auto"/>
          <w:sz w:val="32"/>
          <w:szCs w:val="32"/>
          <w:highlight w:val="none"/>
        </w:rPr>
      </w:pPr>
      <w:ins w:id="353" w:author="07" w:date="2025-08-18T10:26:29Z">
        <w:r>
          <w:rPr>
            <w:rFonts w:ascii="仿宋_GB2312" w:eastAsia="仿宋_GB2312"/>
            <w:color w:val="auto"/>
            <w:sz w:val="32"/>
            <w:szCs w:val="32"/>
            <w:highlight w:val="none"/>
          </w:rPr>
          <w:t>1.</w:t>
        </w:r>
      </w:ins>
      <w:ins w:id="354" w:author="07" w:date="2025-08-18T10:26:29Z">
        <w:r>
          <w:rPr>
            <w:rFonts w:hint="eastAsia" w:ascii="仿宋_GB2312" w:eastAsia="仿宋_GB2312"/>
            <w:color w:val="auto"/>
            <w:sz w:val="32"/>
            <w:szCs w:val="32"/>
            <w:highlight w:val="none"/>
          </w:rPr>
          <w:t>财政拨款收入：指单位从同级财政部门取得的财政预算资金。</w:t>
        </w:r>
      </w:ins>
    </w:p>
    <w:p w14:paraId="15C49D3A">
      <w:pPr>
        <w:pStyle w:val="27"/>
        <w:spacing w:line="560" w:lineRule="exact"/>
        <w:ind w:firstLine="640" w:firstLineChars="200"/>
        <w:rPr>
          <w:ins w:id="355" w:author="07" w:date="2025-08-18T10:26:29Z"/>
          <w:rFonts w:ascii="仿宋_GB2312" w:eastAsia="仿宋_GB2312"/>
          <w:color w:val="auto"/>
          <w:sz w:val="32"/>
          <w:szCs w:val="32"/>
          <w:highlight w:val="none"/>
        </w:rPr>
      </w:pPr>
      <w:ins w:id="356" w:author="07" w:date="2025-08-18T10:26:29Z">
        <w:r>
          <w:rPr>
            <w:rFonts w:ascii="仿宋_GB2312" w:eastAsia="仿宋_GB2312"/>
            <w:color w:val="auto"/>
            <w:sz w:val="32"/>
            <w:szCs w:val="32"/>
            <w:highlight w:val="none"/>
          </w:rPr>
          <w:t>2.</w:t>
        </w:r>
      </w:ins>
      <w:ins w:id="357" w:author="07" w:date="2025-08-18T10:26:29Z">
        <w:r>
          <w:rPr>
            <w:rFonts w:hint="eastAsia" w:ascii="仿宋_GB2312" w:eastAsia="仿宋_GB2312"/>
            <w:color w:val="auto"/>
            <w:sz w:val="32"/>
            <w:szCs w:val="32"/>
            <w:highlight w:val="none"/>
          </w:rPr>
          <w:t>事业收入：指事业单位开展专业业务活动及辅助活动取得的收入。</w:t>
        </w:r>
      </w:ins>
    </w:p>
    <w:p w14:paraId="39ABA651">
      <w:pPr>
        <w:pStyle w:val="27"/>
        <w:spacing w:line="560" w:lineRule="exact"/>
        <w:ind w:firstLine="640" w:firstLineChars="200"/>
        <w:rPr>
          <w:ins w:id="358" w:author="07" w:date="2025-08-18T10:26:29Z"/>
          <w:rFonts w:ascii="仿宋_GB2312" w:eastAsia="仿宋_GB2312"/>
          <w:color w:val="auto"/>
          <w:sz w:val="32"/>
          <w:szCs w:val="32"/>
          <w:highlight w:val="none"/>
        </w:rPr>
      </w:pPr>
      <w:ins w:id="359" w:author="07" w:date="2025-08-18T10:26:29Z">
        <w:r>
          <w:rPr>
            <w:rFonts w:ascii="仿宋_GB2312" w:eastAsia="仿宋_GB2312"/>
            <w:color w:val="auto"/>
            <w:sz w:val="32"/>
            <w:szCs w:val="32"/>
            <w:highlight w:val="none"/>
          </w:rPr>
          <w:t>3.</w:t>
        </w:r>
      </w:ins>
      <w:ins w:id="360" w:author="07" w:date="2025-08-18T10:26:29Z">
        <w:r>
          <w:rPr>
            <w:rFonts w:hint="eastAsia" w:ascii="仿宋_GB2312" w:eastAsia="仿宋_GB2312"/>
            <w:color w:val="auto"/>
            <w:sz w:val="32"/>
            <w:szCs w:val="32"/>
            <w:highlight w:val="none"/>
          </w:rPr>
          <w:t>经营收入：指事业单位在专业业务活动及其辅助活动之外开展非独立核算经营活动取得的收入。</w:t>
        </w:r>
      </w:ins>
    </w:p>
    <w:p w14:paraId="4117A063">
      <w:pPr>
        <w:pStyle w:val="27"/>
        <w:spacing w:line="560" w:lineRule="exact"/>
        <w:ind w:firstLine="640" w:firstLineChars="200"/>
        <w:rPr>
          <w:ins w:id="361" w:author="07" w:date="2025-08-18T10:26:29Z"/>
          <w:rFonts w:ascii="仿宋_GB2312" w:eastAsia="仿宋_GB2312"/>
          <w:color w:val="auto"/>
          <w:sz w:val="32"/>
          <w:szCs w:val="32"/>
          <w:highlight w:val="none"/>
        </w:rPr>
      </w:pPr>
      <w:ins w:id="362" w:author="07" w:date="2025-08-18T10:26:29Z">
        <w:r>
          <w:rPr>
            <w:rFonts w:ascii="仿宋_GB2312" w:eastAsia="仿宋_GB2312"/>
            <w:color w:val="auto"/>
            <w:sz w:val="32"/>
            <w:szCs w:val="32"/>
            <w:highlight w:val="none"/>
          </w:rPr>
          <w:t>4.</w:t>
        </w:r>
      </w:ins>
      <w:ins w:id="363" w:author="07" w:date="2025-08-18T10:26:29Z">
        <w:r>
          <w:rPr>
            <w:rFonts w:hint="eastAsia" w:ascii="仿宋_GB2312" w:eastAsia="仿宋_GB2312"/>
            <w:color w:val="auto"/>
            <w:sz w:val="32"/>
            <w:szCs w:val="32"/>
            <w:highlight w:val="none"/>
          </w:rPr>
          <w:t>其他收入：指单位取得的除上述收入以外的各项收入。</w:t>
        </w:r>
      </w:ins>
    </w:p>
    <w:p w14:paraId="22670C7F">
      <w:pPr>
        <w:pStyle w:val="27"/>
        <w:spacing w:line="560" w:lineRule="exact"/>
        <w:ind w:firstLine="640" w:firstLineChars="200"/>
        <w:rPr>
          <w:ins w:id="364" w:author="07" w:date="2025-08-18T10:26:29Z"/>
          <w:rFonts w:ascii="仿宋_GB2312" w:eastAsia="仿宋_GB2312"/>
          <w:color w:val="auto"/>
          <w:sz w:val="32"/>
          <w:szCs w:val="32"/>
          <w:highlight w:val="none"/>
        </w:rPr>
      </w:pPr>
      <w:ins w:id="365" w:author="07" w:date="2025-08-18T10:26:29Z">
        <w:r>
          <w:rPr>
            <w:rFonts w:ascii="仿宋_GB2312" w:eastAsia="仿宋_GB2312"/>
            <w:color w:val="auto"/>
            <w:sz w:val="32"/>
            <w:szCs w:val="32"/>
            <w:highlight w:val="none"/>
          </w:rPr>
          <w:t>5.</w:t>
        </w:r>
      </w:ins>
      <w:ins w:id="366" w:author="07" w:date="2025-08-18T10:26:29Z">
        <w:r>
          <w:rPr>
            <w:rFonts w:hint="eastAsia" w:ascii="仿宋_GB2312" w:hAnsi="华文中宋" w:eastAsia="仿宋_GB2312"/>
            <w:sz w:val="32"/>
            <w:szCs w:val="32"/>
            <w:u w:val="none"/>
            <w:lang w:eastAsia="zh-CN"/>
          </w:rPr>
          <w:t>使用非财政拨款结余（含专用结余）</w:t>
        </w:r>
      </w:ins>
      <w:ins w:id="367" w:author="07" w:date="2025-08-18T10:26:29Z">
        <w:r>
          <w:rPr>
            <w:rFonts w:hint="eastAsia" w:ascii="仿宋_GB2312" w:eastAsia="仿宋_GB2312"/>
            <w:color w:val="auto"/>
            <w:sz w:val="32"/>
            <w:szCs w:val="32"/>
            <w:highlight w:val="none"/>
          </w:rPr>
          <w:t>：指事业单位</w:t>
        </w:r>
      </w:ins>
      <w:ins w:id="368" w:author="07" w:date="2025-08-18T10:26:29Z">
        <w:r>
          <w:rPr>
            <w:rFonts w:hint="eastAsia" w:ascii="仿宋_GB2312" w:eastAsia="仿宋_GB2312"/>
            <w:color w:val="auto"/>
            <w:sz w:val="32"/>
            <w:szCs w:val="32"/>
            <w:highlight w:val="none"/>
            <w:lang w:eastAsia="zh-CN"/>
          </w:rPr>
          <w:t>使用以前年度积累的非财政拨款结余弥补当年收支差额的金额。</w:t>
        </w:r>
      </w:ins>
      <w:ins w:id="369" w:author="07" w:date="2025-08-18T10:26:29Z">
        <w:r>
          <w:rPr>
            <w:rFonts w:ascii="仿宋_GB2312" w:eastAsia="仿宋_GB2312"/>
            <w:color w:val="auto"/>
            <w:sz w:val="32"/>
            <w:szCs w:val="32"/>
            <w:highlight w:val="none"/>
          </w:rPr>
          <w:t xml:space="preserve"> </w:t>
        </w:r>
      </w:ins>
    </w:p>
    <w:p w14:paraId="1A370A2A">
      <w:pPr>
        <w:pStyle w:val="27"/>
        <w:spacing w:line="560" w:lineRule="exact"/>
        <w:ind w:firstLine="640" w:firstLineChars="200"/>
        <w:rPr>
          <w:ins w:id="370" w:author="07" w:date="2025-08-18T10:26:29Z"/>
          <w:rFonts w:ascii="仿宋_GB2312" w:eastAsia="仿宋_GB2312"/>
          <w:color w:val="auto"/>
          <w:sz w:val="32"/>
          <w:szCs w:val="32"/>
          <w:highlight w:val="none"/>
        </w:rPr>
      </w:pPr>
      <w:ins w:id="371" w:author="07" w:date="2025-08-18T10:26:29Z">
        <w:r>
          <w:rPr>
            <w:rFonts w:ascii="仿宋_GB2312" w:eastAsia="仿宋_GB2312"/>
            <w:color w:val="auto"/>
            <w:sz w:val="32"/>
            <w:szCs w:val="32"/>
            <w:highlight w:val="none"/>
          </w:rPr>
          <w:t>6.</w:t>
        </w:r>
      </w:ins>
      <w:ins w:id="372" w:author="07" w:date="2025-08-18T10:26:29Z">
        <w:r>
          <w:rPr>
            <w:rFonts w:hint="eastAsia" w:ascii="仿宋_GB2312" w:eastAsia="仿宋_GB2312"/>
            <w:color w:val="auto"/>
            <w:sz w:val="32"/>
            <w:szCs w:val="32"/>
            <w:highlight w:val="none"/>
          </w:rPr>
          <w:t>年初结转和结余：指以前年度尚未完成、结转到本年按有关规定继续使用的资金。</w:t>
        </w:r>
      </w:ins>
      <w:ins w:id="373" w:author="07" w:date="2025-08-18T10:26:29Z">
        <w:r>
          <w:rPr>
            <w:rFonts w:ascii="仿宋_GB2312" w:eastAsia="仿宋_GB2312"/>
            <w:color w:val="auto"/>
            <w:sz w:val="32"/>
            <w:szCs w:val="32"/>
            <w:highlight w:val="none"/>
          </w:rPr>
          <w:t xml:space="preserve"> </w:t>
        </w:r>
      </w:ins>
    </w:p>
    <w:p w14:paraId="57D3AE04">
      <w:pPr>
        <w:pStyle w:val="27"/>
        <w:spacing w:line="560" w:lineRule="exact"/>
        <w:ind w:firstLine="640" w:firstLineChars="200"/>
        <w:rPr>
          <w:ins w:id="374" w:author="07" w:date="2025-08-18T10:26:29Z"/>
          <w:rFonts w:ascii="仿宋_GB2312" w:eastAsia="仿宋_GB2312"/>
          <w:color w:val="auto"/>
          <w:sz w:val="32"/>
          <w:szCs w:val="32"/>
          <w:highlight w:val="none"/>
        </w:rPr>
      </w:pPr>
      <w:ins w:id="375" w:author="07" w:date="2025-08-18T10:26:29Z">
        <w:r>
          <w:rPr>
            <w:rFonts w:ascii="仿宋_GB2312" w:eastAsia="仿宋_GB2312"/>
            <w:color w:val="auto"/>
            <w:sz w:val="32"/>
            <w:szCs w:val="32"/>
            <w:highlight w:val="none"/>
          </w:rPr>
          <w:t>7.</w:t>
        </w:r>
      </w:ins>
      <w:ins w:id="376" w:author="07" w:date="2025-08-18T10:26:29Z">
        <w:r>
          <w:rPr>
            <w:rFonts w:hint="eastAsia" w:ascii="仿宋_GB2312" w:eastAsia="仿宋_GB2312"/>
            <w:color w:val="auto"/>
            <w:sz w:val="32"/>
            <w:szCs w:val="32"/>
            <w:highlight w:val="none"/>
          </w:rPr>
          <w:t>结余分配：指事业单位按照会计制度规定</w:t>
        </w:r>
      </w:ins>
      <w:ins w:id="377" w:author="07" w:date="2025-08-18T10:26:29Z">
        <w:r>
          <w:rPr>
            <w:rFonts w:hint="eastAsia" w:ascii="仿宋_GB2312" w:eastAsia="仿宋_GB2312"/>
            <w:color w:val="auto"/>
            <w:sz w:val="32"/>
            <w:szCs w:val="32"/>
            <w:highlight w:val="none"/>
            <w:lang w:eastAsia="zh-CN"/>
          </w:rPr>
          <w:t>缴纳的所得税、提取的专用结余以及转入非财政拨款结余的金额</w:t>
        </w:r>
      </w:ins>
      <w:ins w:id="378" w:author="07" w:date="2025-08-18T10:26:29Z">
        <w:r>
          <w:rPr>
            <w:rFonts w:hint="eastAsia" w:ascii="仿宋_GB2312" w:eastAsia="仿宋_GB2312"/>
            <w:color w:val="auto"/>
            <w:sz w:val="32"/>
            <w:szCs w:val="32"/>
            <w:highlight w:val="none"/>
          </w:rPr>
          <w:t>等。</w:t>
        </w:r>
      </w:ins>
    </w:p>
    <w:p w14:paraId="42E812B5">
      <w:pPr>
        <w:pStyle w:val="27"/>
        <w:spacing w:line="560" w:lineRule="exact"/>
        <w:ind w:firstLine="640" w:firstLineChars="200"/>
        <w:rPr>
          <w:ins w:id="379" w:author="07" w:date="2025-08-18T10:26:29Z"/>
          <w:rFonts w:ascii="仿宋_GB2312" w:eastAsia="仿宋_GB2312"/>
          <w:color w:val="auto"/>
          <w:sz w:val="32"/>
          <w:szCs w:val="32"/>
          <w:highlight w:val="none"/>
        </w:rPr>
      </w:pPr>
      <w:ins w:id="380" w:author="07" w:date="2025-08-18T10:26:29Z">
        <w:r>
          <w:rPr>
            <w:rFonts w:ascii="仿宋_GB2312" w:eastAsia="仿宋_GB2312"/>
            <w:color w:val="auto"/>
            <w:sz w:val="32"/>
            <w:szCs w:val="32"/>
            <w:highlight w:val="none"/>
          </w:rPr>
          <w:t>8</w:t>
        </w:r>
      </w:ins>
      <w:ins w:id="381" w:author="07" w:date="2025-08-18T10:26:29Z">
        <w:r>
          <w:rPr>
            <w:rFonts w:hint="eastAsia" w:ascii="仿宋_GB2312" w:eastAsia="仿宋_GB2312"/>
            <w:color w:val="auto"/>
            <w:sz w:val="32"/>
            <w:szCs w:val="32"/>
            <w:highlight w:val="none"/>
            <w:lang w:val="en-US" w:eastAsia="zh-CN"/>
          </w:rPr>
          <w:t>.</w:t>
        </w:r>
      </w:ins>
      <w:ins w:id="382" w:author="07" w:date="2025-08-18T10:26:29Z">
        <w:r>
          <w:rPr>
            <w:rFonts w:hint="eastAsia" w:ascii="仿宋_GB2312" w:eastAsia="仿宋_GB2312"/>
            <w:color w:val="auto"/>
            <w:sz w:val="32"/>
            <w:szCs w:val="32"/>
            <w:highlight w:val="none"/>
          </w:rPr>
          <w:t>年末结转和结余：指单位按有关规定结转到下年或以后年度继续使用的资金。</w:t>
        </w:r>
      </w:ins>
    </w:p>
    <w:p w14:paraId="2A975F1E">
      <w:pPr>
        <w:ind w:firstLine="640" w:firstLineChars="200"/>
        <w:rPr>
          <w:ins w:id="383" w:author="07" w:date="2025-08-18T10:26:29Z"/>
          <w:rFonts w:ascii="仿宋_GB2312" w:eastAsia="仿宋_GB2312"/>
          <w:color w:val="auto"/>
          <w:sz w:val="32"/>
          <w:szCs w:val="32"/>
          <w:highlight w:val="yellow"/>
        </w:rPr>
      </w:pPr>
      <w:ins w:id="384" w:author="07" w:date="2025-08-18T10:26:29Z">
        <w:r>
          <w:rPr>
            <w:rFonts w:hint="eastAsia" w:ascii="仿宋_GB2312" w:eastAsia="仿宋_GB2312" w:cs="仿宋"/>
            <w:color w:val="auto"/>
            <w:kern w:val="0"/>
            <w:sz w:val="32"/>
            <w:szCs w:val="32"/>
            <w:highlight w:val="none"/>
            <w:lang w:val="en-US" w:eastAsia="zh-CN" w:bidi="ar-SA"/>
          </w:rPr>
          <w:t>9</w:t>
        </w:r>
      </w:ins>
      <w:ins w:id="385" w:author="07" w:date="2025-08-18T10:26:29Z">
        <w:r>
          <w:rPr>
            <w:rFonts w:hint="eastAsia" w:ascii="仿宋_GB2312" w:hAnsi="Calibri" w:eastAsia="仿宋_GB2312" w:cs="仿宋"/>
            <w:color w:val="auto"/>
            <w:kern w:val="0"/>
            <w:sz w:val="32"/>
            <w:szCs w:val="32"/>
            <w:highlight w:val="none"/>
            <w:lang w:val="en-US" w:eastAsia="zh-CN" w:bidi="ar-SA"/>
          </w:rPr>
          <w:t>.社会保障和就业（类）行政事业单位养老支出（款）事业单位离退休（项）</w:t>
        </w:r>
      </w:ins>
      <w:ins w:id="386" w:author="07" w:date="2025-08-18T10:26:29Z">
        <w:r>
          <w:rPr>
            <w:rFonts w:hint="eastAsia" w:ascii="仿宋_GB2312" w:eastAsia="仿宋_GB2312"/>
            <w:color w:val="auto"/>
            <w:sz w:val="32"/>
            <w:szCs w:val="32"/>
            <w:highlight w:val="none"/>
          </w:rPr>
          <w:t>：</w:t>
        </w:r>
      </w:ins>
      <w:ins w:id="387" w:author="07" w:date="2025-08-18T10:26:29Z">
        <w:r>
          <w:rPr>
            <w:rFonts w:hint="eastAsia" w:ascii="仿宋_GB2312" w:eastAsia="仿宋_GB2312" w:cs="仿宋"/>
            <w:color w:val="auto"/>
            <w:kern w:val="0"/>
            <w:sz w:val="32"/>
            <w:szCs w:val="32"/>
            <w:highlight w:val="none"/>
            <w:lang w:val="en-US" w:eastAsia="zh-CN" w:bidi="ar-SA"/>
          </w:rPr>
          <w:t xml:space="preserve"> </w:t>
        </w:r>
      </w:ins>
      <w:ins w:id="388" w:author="07" w:date="2025-08-18T10:26:29Z">
        <w:r>
          <w:rPr>
            <w:rFonts w:hint="eastAsia" w:ascii="仿宋_GB2312" w:hAnsi="Calibri" w:eastAsia="仿宋_GB2312" w:cs="仿宋"/>
            <w:color w:val="auto"/>
            <w:kern w:val="0"/>
            <w:sz w:val="32"/>
            <w:szCs w:val="32"/>
            <w:highlight w:val="none"/>
            <w:lang w:val="en-US" w:eastAsia="zh-CN" w:bidi="ar-SA"/>
          </w:rPr>
          <w:t>指单位实施养老保险制度由单位缴纳的基本养老保险费支出。</w:t>
        </w:r>
      </w:ins>
    </w:p>
    <w:p w14:paraId="5A5BDD84">
      <w:pPr>
        <w:ind w:firstLine="640" w:firstLineChars="200"/>
        <w:rPr>
          <w:ins w:id="389" w:author="07" w:date="2025-08-18T10:26:29Z"/>
          <w:rFonts w:hint="eastAsia" w:ascii="仿宋_GB2312" w:hAnsi="Calibri" w:eastAsia="仿宋_GB2312" w:cs="仿宋"/>
          <w:color w:val="auto"/>
          <w:kern w:val="0"/>
          <w:sz w:val="32"/>
          <w:szCs w:val="32"/>
          <w:highlight w:val="none"/>
          <w:lang w:val="en-US" w:eastAsia="zh-CN" w:bidi="ar-SA"/>
        </w:rPr>
      </w:pPr>
      <w:ins w:id="390" w:author="07" w:date="2025-08-18T10:26:29Z">
        <w:r>
          <w:rPr>
            <w:rFonts w:hint="eastAsia" w:ascii="仿宋_GB2312" w:eastAsia="仿宋_GB2312" w:cs="仿宋"/>
            <w:color w:val="auto"/>
            <w:kern w:val="0"/>
            <w:sz w:val="32"/>
            <w:szCs w:val="32"/>
            <w:highlight w:val="none"/>
            <w:lang w:val="en-US" w:eastAsia="zh-CN" w:bidi="ar-SA"/>
          </w:rPr>
          <w:t>10</w:t>
        </w:r>
      </w:ins>
      <w:ins w:id="391" w:author="07" w:date="2025-08-18T10:26:29Z">
        <w:r>
          <w:rPr>
            <w:rFonts w:hint="eastAsia" w:ascii="仿宋_GB2312" w:hAnsi="Calibri" w:eastAsia="仿宋_GB2312" w:cs="仿宋"/>
            <w:color w:val="auto"/>
            <w:kern w:val="0"/>
            <w:sz w:val="32"/>
            <w:szCs w:val="32"/>
            <w:highlight w:val="none"/>
            <w:lang w:val="en-US" w:eastAsia="zh-CN" w:bidi="ar-SA"/>
          </w:rPr>
          <w:t>.卫生健康（类）卫生健康管理事务（款）一般行政管理事务（项）</w:t>
        </w:r>
      </w:ins>
      <w:ins w:id="392" w:author="07" w:date="2025-08-18T10:26:29Z">
        <w:r>
          <w:rPr>
            <w:rFonts w:hint="eastAsia" w:ascii="仿宋_GB2312" w:eastAsia="仿宋_GB2312"/>
            <w:color w:val="auto"/>
            <w:sz w:val="32"/>
            <w:szCs w:val="32"/>
            <w:highlight w:val="none"/>
          </w:rPr>
          <w:t>：</w:t>
        </w:r>
      </w:ins>
      <w:ins w:id="393" w:author="07" w:date="2025-08-18T10:26:29Z">
        <w:r>
          <w:rPr>
            <w:rFonts w:hint="eastAsia" w:ascii="仿宋_GB2312" w:hAnsi="Calibri" w:eastAsia="仿宋_GB2312" w:cs="仿宋"/>
            <w:color w:val="auto"/>
            <w:kern w:val="0"/>
            <w:sz w:val="32"/>
            <w:szCs w:val="32"/>
            <w:highlight w:val="none"/>
            <w:lang w:val="en-US" w:eastAsia="zh-CN" w:bidi="ar-SA"/>
          </w:rPr>
          <w:t>指行政单位（包括实行公务员管理的事业单位）未单独设置项级科目的其他项目支出；</w:t>
        </w:r>
      </w:ins>
    </w:p>
    <w:p w14:paraId="712BCD50">
      <w:pPr>
        <w:ind w:firstLine="640" w:firstLineChars="200"/>
        <w:rPr>
          <w:ins w:id="394" w:author="07" w:date="2025-08-18T10:26:29Z"/>
          <w:rFonts w:hint="eastAsia" w:ascii="仿宋_GB2312" w:hAnsi="Calibri" w:eastAsia="仿宋_GB2312" w:cs="仿宋"/>
          <w:color w:val="auto"/>
          <w:kern w:val="0"/>
          <w:sz w:val="32"/>
          <w:szCs w:val="32"/>
          <w:highlight w:val="none"/>
          <w:lang w:val="en-US" w:eastAsia="zh-CN" w:bidi="ar-SA"/>
        </w:rPr>
      </w:pPr>
      <w:ins w:id="395" w:author="07" w:date="2025-08-18T10:26:29Z">
        <w:r>
          <w:rPr>
            <w:rFonts w:hint="eastAsia" w:ascii="仿宋_GB2312" w:hAnsi="Calibri" w:eastAsia="仿宋_GB2312" w:cs="仿宋"/>
            <w:color w:val="auto"/>
            <w:kern w:val="0"/>
            <w:sz w:val="32"/>
            <w:szCs w:val="32"/>
            <w:highlight w:val="none"/>
            <w:lang w:val="en-US" w:eastAsia="zh-CN" w:bidi="ar-SA"/>
          </w:rPr>
          <w:t>卫生健康（类）公立医院（款）中医（民族）医院（项）</w:t>
        </w:r>
      </w:ins>
      <w:ins w:id="396" w:author="07" w:date="2025-08-18T10:26:29Z">
        <w:r>
          <w:rPr>
            <w:rFonts w:hint="eastAsia" w:ascii="仿宋_GB2312" w:eastAsia="仿宋_GB2312"/>
            <w:color w:val="auto"/>
            <w:sz w:val="32"/>
            <w:szCs w:val="32"/>
            <w:highlight w:val="none"/>
          </w:rPr>
          <w:t>：</w:t>
        </w:r>
      </w:ins>
      <w:ins w:id="397" w:author="07" w:date="2025-08-18T10:26:29Z">
        <w:r>
          <w:rPr>
            <w:rFonts w:hint="eastAsia" w:ascii="仿宋_GB2312" w:hAnsi="Calibri" w:eastAsia="仿宋_GB2312" w:cs="仿宋"/>
            <w:color w:val="auto"/>
            <w:kern w:val="0"/>
            <w:sz w:val="32"/>
            <w:szCs w:val="32"/>
            <w:highlight w:val="none"/>
            <w:lang w:val="en-US" w:eastAsia="zh-CN" w:bidi="ar-SA"/>
          </w:rPr>
          <w:t>指卫生健康、中医部门所属的城市综合性医院、独立门诊、教学医院、疗养院和县医院的支出</w:t>
        </w:r>
      </w:ins>
      <w:ins w:id="398" w:author="07" w:date="2025-08-18T10:26:29Z">
        <w:r>
          <w:rPr>
            <w:rFonts w:hint="eastAsia" w:ascii="仿宋_GB2312" w:eastAsia="仿宋_GB2312" w:cs="仿宋"/>
            <w:color w:val="auto"/>
            <w:kern w:val="0"/>
            <w:sz w:val="32"/>
            <w:szCs w:val="32"/>
            <w:highlight w:val="none"/>
            <w:lang w:val="en-US" w:eastAsia="zh-CN" w:bidi="ar-SA"/>
          </w:rPr>
          <w:t>；</w:t>
        </w:r>
      </w:ins>
    </w:p>
    <w:p w14:paraId="45643EA8">
      <w:pPr>
        <w:ind w:firstLine="640" w:firstLineChars="200"/>
        <w:rPr>
          <w:ins w:id="399" w:author="07" w:date="2025-08-18T10:26:29Z"/>
          <w:rFonts w:hint="eastAsia" w:ascii="仿宋_GB2312" w:hAnsi="Calibri" w:eastAsia="仿宋_GB2312" w:cs="仿宋"/>
          <w:color w:val="auto"/>
          <w:kern w:val="0"/>
          <w:sz w:val="32"/>
          <w:szCs w:val="32"/>
          <w:highlight w:val="none"/>
          <w:lang w:val="en-US" w:eastAsia="zh-CN" w:bidi="ar-SA"/>
        </w:rPr>
      </w:pPr>
      <w:ins w:id="400" w:author="07" w:date="2025-08-18T10:26:29Z">
        <w:r>
          <w:rPr>
            <w:rFonts w:hint="eastAsia" w:ascii="仿宋_GB2312" w:hAnsi="Calibri" w:eastAsia="仿宋_GB2312" w:cs="仿宋"/>
            <w:color w:val="auto"/>
            <w:kern w:val="0"/>
            <w:sz w:val="32"/>
            <w:szCs w:val="32"/>
            <w:highlight w:val="none"/>
            <w:lang w:val="en-US" w:eastAsia="zh-CN" w:bidi="ar-SA"/>
          </w:rPr>
          <w:t>卫生健康（类）公立医院（款）其他公立医院支出（项）</w:t>
        </w:r>
      </w:ins>
      <w:ins w:id="401" w:author="07" w:date="2025-08-18T10:26:29Z">
        <w:r>
          <w:rPr>
            <w:rFonts w:hint="eastAsia" w:ascii="仿宋_GB2312" w:eastAsia="仿宋_GB2312"/>
            <w:color w:val="auto"/>
            <w:sz w:val="32"/>
            <w:szCs w:val="32"/>
            <w:highlight w:val="none"/>
          </w:rPr>
          <w:t>：</w:t>
        </w:r>
      </w:ins>
      <w:ins w:id="402" w:author="07" w:date="2025-08-18T10:26:29Z">
        <w:r>
          <w:rPr>
            <w:rFonts w:hint="eastAsia" w:ascii="仿宋_GB2312" w:hAnsi="Calibri" w:eastAsia="仿宋_GB2312" w:cs="仿宋"/>
            <w:color w:val="auto"/>
            <w:kern w:val="0"/>
            <w:sz w:val="32"/>
            <w:szCs w:val="32"/>
            <w:highlight w:val="none"/>
            <w:lang w:val="en-US" w:eastAsia="zh-CN" w:bidi="ar-SA"/>
          </w:rPr>
          <w:t>指其他用于公立医院方面的支出；</w:t>
        </w:r>
      </w:ins>
    </w:p>
    <w:p w14:paraId="68E4A1C0">
      <w:pPr>
        <w:ind w:firstLine="640" w:firstLineChars="200"/>
        <w:rPr>
          <w:ins w:id="403" w:author="07" w:date="2025-08-18T10:26:29Z"/>
          <w:rFonts w:hint="eastAsia" w:ascii="仿宋_GB2312" w:hAnsi="Calibri" w:eastAsia="仿宋_GB2312" w:cs="仿宋"/>
          <w:color w:val="auto"/>
          <w:kern w:val="0"/>
          <w:sz w:val="32"/>
          <w:szCs w:val="32"/>
          <w:highlight w:val="none"/>
          <w:lang w:val="en-US" w:eastAsia="zh-CN" w:bidi="ar-SA"/>
        </w:rPr>
      </w:pPr>
      <w:ins w:id="404" w:author="07" w:date="2025-08-18T10:26:29Z">
        <w:r>
          <w:rPr>
            <w:rFonts w:hint="eastAsia" w:ascii="仿宋_GB2312" w:hAnsi="Calibri" w:eastAsia="仿宋_GB2312" w:cs="仿宋"/>
            <w:color w:val="auto"/>
            <w:kern w:val="0"/>
            <w:sz w:val="32"/>
            <w:szCs w:val="32"/>
            <w:highlight w:val="none"/>
            <w:lang w:val="en-US" w:eastAsia="zh-CN" w:bidi="ar-SA"/>
          </w:rPr>
          <w:t>卫生健康（类）公共卫生（款）重大公共卫生服务（项）</w:t>
        </w:r>
      </w:ins>
      <w:ins w:id="405" w:author="07" w:date="2025-08-18T10:26:29Z">
        <w:r>
          <w:rPr>
            <w:rFonts w:hint="eastAsia" w:ascii="仿宋_GB2312" w:eastAsia="仿宋_GB2312"/>
            <w:color w:val="auto"/>
            <w:sz w:val="32"/>
            <w:szCs w:val="32"/>
            <w:highlight w:val="none"/>
          </w:rPr>
          <w:t>：</w:t>
        </w:r>
      </w:ins>
      <w:ins w:id="406" w:author="07" w:date="2025-08-18T10:26:29Z">
        <w:r>
          <w:rPr>
            <w:rFonts w:hint="eastAsia" w:ascii="仿宋_GB2312" w:hAnsi="Calibri" w:eastAsia="仿宋_GB2312" w:cs="仿宋"/>
            <w:color w:val="auto"/>
            <w:kern w:val="0"/>
            <w:sz w:val="32"/>
            <w:szCs w:val="32"/>
            <w:highlight w:val="none"/>
            <w:lang w:val="en-US" w:eastAsia="zh-CN" w:bidi="ar-SA"/>
          </w:rPr>
          <w:t>指重大疾病、重大传染病预防控制等重大公共卫生服务项目支出</w:t>
        </w:r>
      </w:ins>
    </w:p>
    <w:p w14:paraId="585D78CE">
      <w:pPr>
        <w:ind w:firstLine="640" w:firstLineChars="200"/>
        <w:rPr>
          <w:ins w:id="407" w:author="07" w:date="2025-08-18T10:26:29Z"/>
          <w:rFonts w:hint="eastAsia" w:ascii="仿宋_GB2312" w:hAnsi="Calibri" w:eastAsia="仿宋_GB2312" w:cs="仿宋"/>
          <w:color w:val="auto"/>
          <w:kern w:val="0"/>
          <w:sz w:val="32"/>
          <w:szCs w:val="32"/>
          <w:highlight w:val="none"/>
          <w:lang w:val="en-US" w:eastAsia="zh-CN" w:bidi="ar-SA"/>
        </w:rPr>
      </w:pPr>
      <w:ins w:id="408" w:author="07" w:date="2025-08-18T10:26:29Z">
        <w:r>
          <w:rPr>
            <w:rFonts w:hint="eastAsia" w:ascii="仿宋_GB2312" w:hAnsi="Calibri" w:eastAsia="仿宋_GB2312" w:cs="仿宋"/>
            <w:color w:val="auto"/>
            <w:kern w:val="0"/>
            <w:sz w:val="32"/>
            <w:szCs w:val="32"/>
            <w:highlight w:val="none"/>
            <w:lang w:val="en-US" w:eastAsia="zh-CN" w:bidi="ar-SA"/>
          </w:rPr>
          <w:t>卫生健康（类）公共卫生（款）突发公共卫生事件应急处理（项）</w:t>
        </w:r>
      </w:ins>
      <w:ins w:id="409" w:author="07" w:date="2025-08-18T10:26:29Z">
        <w:r>
          <w:rPr>
            <w:rFonts w:hint="eastAsia" w:ascii="仿宋_GB2312" w:eastAsia="仿宋_GB2312"/>
            <w:color w:val="auto"/>
            <w:sz w:val="32"/>
            <w:szCs w:val="32"/>
            <w:highlight w:val="none"/>
          </w:rPr>
          <w:t>：</w:t>
        </w:r>
      </w:ins>
      <w:ins w:id="410" w:author="07" w:date="2025-08-18T10:26:29Z">
        <w:r>
          <w:rPr>
            <w:rFonts w:hint="eastAsia" w:ascii="仿宋_GB2312" w:hAnsi="Calibri" w:eastAsia="仿宋_GB2312" w:cs="仿宋"/>
            <w:color w:val="auto"/>
            <w:kern w:val="0"/>
            <w:sz w:val="32"/>
            <w:szCs w:val="32"/>
            <w:highlight w:val="none"/>
            <w:lang w:val="en-US" w:eastAsia="zh-CN" w:bidi="ar-SA"/>
          </w:rPr>
          <w:t>指用于突发公共卫生事件应急处置方面的支出</w:t>
        </w:r>
      </w:ins>
    </w:p>
    <w:p w14:paraId="1960B08C">
      <w:pPr>
        <w:ind w:firstLine="640" w:firstLineChars="200"/>
        <w:rPr>
          <w:ins w:id="411" w:author="07" w:date="2025-08-18T10:26:29Z"/>
          <w:rFonts w:hint="eastAsia" w:ascii="仿宋_GB2312" w:hAnsi="Calibri" w:eastAsia="仿宋_GB2312" w:cs="仿宋"/>
          <w:color w:val="auto"/>
          <w:kern w:val="0"/>
          <w:sz w:val="32"/>
          <w:szCs w:val="32"/>
          <w:highlight w:val="none"/>
          <w:lang w:val="en-US" w:eastAsia="zh-CN" w:bidi="ar-SA"/>
        </w:rPr>
      </w:pPr>
      <w:ins w:id="412" w:author="07" w:date="2025-08-18T10:26:29Z">
        <w:r>
          <w:rPr>
            <w:rFonts w:hint="eastAsia" w:ascii="仿宋_GB2312" w:hAnsi="Calibri" w:eastAsia="仿宋_GB2312" w:cs="仿宋"/>
            <w:color w:val="auto"/>
            <w:kern w:val="0"/>
            <w:sz w:val="32"/>
            <w:szCs w:val="32"/>
            <w:highlight w:val="none"/>
            <w:lang w:val="en-US" w:eastAsia="zh-CN" w:bidi="ar-SA"/>
          </w:rPr>
          <w:t>卫生健康（类）公共卫生（款）其他公共卫生支出（项）:指用于其他公共卫生方面的支出；</w:t>
        </w:r>
      </w:ins>
    </w:p>
    <w:p w14:paraId="42195FB3">
      <w:pPr>
        <w:ind w:firstLine="640" w:firstLineChars="200"/>
        <w:rPr>
          <w:ins w:id="413" w:author="07" w:date="2025-08-18T10:26:29Z"/>
          <w:rFonts w:hint="eastAsia" w:ascii="仿宋_GB2312" w:hAnsi="Calibri" w:eastAsia="仿宋_GB2312" w:cs="仿宋"/>
          <w:color w:val="auto"/>
          <w:kern w:val="0"/>
          <w:sz w:val="32"/>
          <w:szCs w:val="32"/>
          <w:highlight w:val="none"/>
          <w:lang w:val="en-US" w:eastAsia="zh-CN" w:bidi="ar-SA"/>
        </w:rPr>
      </w:pPr>
      <w:ins w:id="414" w:author="07" w:date="2025-08-18T10:26:29Z">
        <w:r>
          <w:rPr>
            <w:rFonts w:hint="eastAsia" w:ascii="仿宋_GB2312" w:hAnsi="Calibri" w:eastAsia="仿宋_GB2312" w:cs="仿宋"/>
            <w:color w:val="auto"/>
            <w:kern w:val="0"/>
            <w:sz w:val="32"/>
            <w:szCs w:val="32"/>
            <w:highlight w:val="none"/>
            <w:lang w:val="en-US" w:eastAsia="zh-CN" w:bidi="ar-SA"/>
          </w:rPr>
          <w:t>卫生健康（类）中医药（款）中医（民族医）药专项（项）</w:t>
        </w:r>
      </w:ins>
      <w:ins w:id="415" w:author="07" w:date="2025-08-18T10:26:29Z">
        <w:r>
          <w:rPr>
            <w:rFonts w:hint="eastAsia" w:ascii="仿宋_GB2312" w:eastAsia="仿宋_GB2312"/>
            <w:color w:val="auto"/>
            <w:sz w:val="32"/>
            <w:szCs w:val="32"/>
            <w:highlight w:val="none"/>
          </w:rPr>
          <w:t>：</w:t>
        </w:r>
      </w:ins>
      <w:ins w:id="416" w:author="07" w:date="2025-08-18T10:26:29Z">
        <w:r>
          <w:rPr>
            <w:rFonts w:hint="eastAsia" w:ascii="仿宋_GB2312" w:hAnsi="Calibri" w:eastAsia="仿宋_GB2312" w:cs="仿宋"/>
            <w:color w:val="auto"/>
            <w:kern w:val="0"/>
            <w:sz w:val="32"/>
            <w:szCs w:val="32"/>
            <w:highlight w:val="none"/>
            <w:lang w:val="en-US" w:eastAsia="zh-CN" w:bidi="ar-SA"/>
          </w:rPr>
          <w:t>指中医（民族医）药方面的专项支出；</w:t>
        </w:r>
      </w:ins>
    </w:p>
    <w:p w14:paraId="474211AE">
      <w:pPr>
        <w:ind w:firstLine="640" w:firstLineChars="200"/>
        <w:rPr>
          <w:ins w:id="417" w:author="07" w:date="2025-08-18T10:26:29Z"/>
          <w:rFonts w:hint="eastAsia" w:ascii="仿宋_GB2312" w:hAnsi="Calibri" w:eastAsia="仿宋_GB2312" w:cs="仿宋"/>
          <w:color w:val="auto"/>
          <w:kern w:val="0"/>
          <w:sz w:val="32"/>
          <w:szCs w:val="32"/>
          <w:highlight w:val="none"/>
          <w:lang w:val="en-US" w:eastAsia="zh-CN" w:bidi="ar-SA"/>
        </w:rPr>
      </w:pPr>
      <w:ins w:id="418" w:author="07" w:date="2025-08-18T10:26:29Z">
        <w:r>
          <w:rPr>
            <w:rFonts w:hint="eastAsia" w:ascii="仿宋_GB2312" w:hAnsi="Calibri" w:eastAsia="仿宋_GB2312" w:cs="仿宋"/>
            <w:color w:val="auto"/>
            <w:kern w:val="0"/>
            <w:sz w:val="32"/>
            <w:szCs w:val="32"/>
            <w:highlight w:val="none"/>
            <w:lang w:val="en-US" w:eastAsia="zh-CN" w:bidi="ar-SA"/>
          </w:rPr>
          <w:t>卫生健康（类）其他卫生健康支出（款）其他卫生健康支出（项）</w:t>
        </w:r>
      </w:ins>
      <w:ins w:id="419" w:author="07" w:date="2025-08-18T10:26:29Z">
        <w:r>
          <w:rPr>
            <w:rFonts w:hint="eastAsia" w:ascii="仿宋_GB2312" w:eastAsia="仿宋_GB2312"/>
            <w:color w:val="auto"/>
            <w:sz w:val="32"/>
            <w:szCs w:val="32"/>
            <w:highlight w:val="none"/>
          </w:rPr>
          <w:t>：</w:t>
        </w:r>
      </w:ins>
      <w:ins w:id="420" w:author="07" w:date="2025-08-18T10:26:29Z">
        <w:r>
          <w:rPr>
            <w:rFonts w:hint="eastAsia" w:ascii="仿宋_GB2312" w:hAnsi="Calibri" w:eastAsia="仿宋_GB2312" w:cs="仿宋"/>
            <w:color w:val="auto"/>
            <w:kern w:val="0"/>
            <w:sz w:val="32"/>
            <w:szCs w:val="32"/>
            <w:highlight w:val="none"/>
            <w:lang w:val="en-US" w:eastAsia="zh-CN" w:bidi="ar-SA"/>
          </w:rPr>
          <w:t>指其他用于卫生健康方面的支出。</w:t>
        </w:r>
      </w:ins>
    </w:p>
    <w:p w14:paraId="38F30B5A">
      <w:pPr>
        <w:ind w:firstLine="640" w:firstLineChars="200"/>
        <w:rPr>
          <w:ins w:id="421" w:author="07" w:date="2025-08-18T10:26:29Z"/>
          <w:rFonts w:ascii="仿宋_GB2312" w:eastAsia="仿宋_GB2312"/>
          <w:color w:val="auto"/>
          <w:sz w:val="32"/>
          <w:szCs w:val="32"/>
          <w:highlight w:val="none"/>
        </w:rPr>
      </w:pPr>
      <w:ins w:id="422" w:author="07" w:date="2025-08-18T10:26:29Z">
        <w:r>
          <w:rPr>
            <w:rFonts w:hint="eastAsia" w:ascii="仿宋_GB2312" w:eastAsia="仿宋_GB2312"/>
            <w:color w:val="auto"/>
            <w:sz w:val="32"/>
            <w:szCs w:val="32"/>
            <w:highlight w:val="none"/>
            <w:lang w:val="en-US" w:eastAsia="zh-CN"/>
          </w:rPr>
          <w:t>11</w:t>
        </w:r>
      </w:ins>
      <w:ins w:id="423" w:author="07" w:date="2025-08-18T10:26:29Z">
        <w:r>
          <w:rPr>
            <w:rFonts w:ascii="仿宋_GB2312" w:eastAsia="仿宋_GB2312"/>
            <w:color w:val="auto"/>
            <w:sz w:val="32"/>
            <w:szCs w:val="32"/>
            <w:highlight w:val="none"/>
          </w:rPr>
          <w:t>.</w:t>
        </w:r>
      </w:ins>
      <w:ins w:id="424" w:author="07" w:date="2025-08-18T10:26:29Z">
        <w:r>
          <w:rPr>
            <w:rFonts w:hint="eastAsia" w:ascii="仿宋_GB2312" w:eastAsia="仿宋_GB2312"/>
            <w:color w:val="auto"/>
            <w:sz w:val="32"/>
            <w:szCs w:val="32"/>
            <w:highlight w:val="none"/>
          </w:rPr>
          <w:t>基本支出：指为保障机构正常运转、完成日常工作任务而发生的人员支出和公用支出。</w:t>
        </w:r>
      </w:ins>
    </w:p>
    <w:p w14:paraId="68C0213E">
      <w:pPr>
        <w:ind w:firstLine="640" w:firstLineChars="200"/>
        <w:rPr>
          <w:ins w:id="425" w:author="07" w:date="2025-08-18T10:26:29Z"/>
          <w:rFonts w:ascii="仿宋_GB2312" w:eastAsia="仿宋_GB2312"/>
          <w:color w:val="auto"/>
          <w:sz w:val="32"/>
          <w:szCs w:val="32"/>
          <w:highlight w:val="none"/>
        </w:rPr>
      </w:pPr>
      <w:ins w:id="426" w:author="07" w:date="2025-08-18T10:26:29Z">
        <w:r>
          <w:rPr>
            <w:rFonts w:hint="eastAsia" w:ascii="仿宋_GB2312" w:eastAsia="仿宋_GB2312"/>
            <w:color w:val="auto"/>
            <w:sz w:val="32"/>
            <w:szCs w:val="32"/>
            <w:highlight w:val="none"/>
            <w:lang w:val="en-US" w:eastAsia="zh-CN"/>
          </w:rPr>
          <w:t>12</w:t>
        </w:r>
      </w:ins>
      <w:ins w:id="427" w:author="07" w:date="2025-08-18T10:26:29Z">
        <w:r>
          <w:rPr>
            <w:rFonts w:ascii="仿宋_GB2312" w:eastAsia="仿宋_GB2312"/>
            <w:color w:val="auto"/>
            <w:sz w:val="32"/>
            <w:szCs w:val="32"/>
            <w:highlight w:val="none"/>
          </w:rPr>
          <w:t>.</w:t>
        </w:r>
      </w:ins>
      <w:ins w:id="428" w:author="07" w:date="2025-08-18T10:26:29Z">
        <w:r>
          <w:rPr>
            <w:rFonts w:hint="eastAsia" w:ascii="仿宋_GB2312" w:eastAsia="仿宋_GB2312"/>
            <w:color w:val="auto"/>
            <w:sz w:val="32"/>
            <w:szCs w:val="32"/>
            <w:highlight w:val="none"/>
          </w:rPr>
          <w:t>项目支出：指在基本支出之外为完成特定行政任务和事业发展目标所发生的支出。</w:t>
        </w:r>
      </w:ins>
      <w:ins w:id="429" w:author="07" w:date="2025-08-18T10:26:29Z">
        <w:r>
          <w:rPr>
            <w:rFonts w:ascii="仿宋_GB2312" w:eastAsia="仿宋_GB2312"/>
            <w:color w:val="auto"/>
            <w:sz w:val="32"/>
            <w:szCs w:val="32"/>
            <w:highlight w:val="none"/>
          </w:rPr>
          <w:t xml:space="preserve"> </w:t>
        </w:r>
      </w:ins>
    </w:p>
    <w:p w14:paraId="4E99D174">
      <w:pPr>
        <w:ind w:firstLine="640" w:firstLineChars="200"/>
        <w:rPr>
          <w:ins w:id="430" w:author="07" w:date="2025-08-18T10:26:29Z"/>
          <w:rFonts w:ascii="仿宋_GB2312" w:eastAsia="仿宋_GB2312"/>
          <w:color w:val="auto"/>
          <w:sz w:val="32"/>
          <w:szCs w:val="32"/>
          <w:highlight w:val="none"/>
        </w:rPr>
      </w:pPr>
      <w:ins w:id="431" w:author="07" w:date="2025-08-18T10:26:29Z">
        <w:r>
          <w:rPr>
            <w:rFonts w:hint="eastAsia" w:ascii="仿宋_GB2312" w:eastAsia="仿宋_GB2312"/>
            <w:color w:val="auto"/>
            <w:sz w:val="32"/>
            <w:szCs w:val="32"/>
            <w:highlight w:val="none"/>
            <w:lang w:val="en-US" w:eastAsia="zh-CN"/>
          </w:rPr>
          <w:t>13</w:t>
        </w:r>
      </w:ins>
      <w:ins w:id="432" w:author="07" w:date="2025-08-18T10:26:29Z">
        <w:r>
          <w:rPr>
            <w:rFonts w:ascii="仿宋_GB2312" w:eastAsia="仿宋_GB2312"/>
            <w:color w:val="auto"/>
            <w:sz w:val="32"/>
            <w:szCs w:val="32"/>
            <w:highlight w:val="none"/>
          </w:rPr>
          <w:t>.</w:t>
        </w:r>
      </w:ins>
      <w:ins w:id="433" w:author="07" w:date="2025-08-18T10:26:29Z">
        <w:r>
          <w:rPr>
            <w:rFonts w:hint="eastAsia" w:ascii="仿宋_GB2312" w:eastAsia="仿宋_GB2312"/>
            <w:color w:val="auto"/>
            <w:sz w:val="32"/>
            <w:szCs w:val="32"/>
            <w:highlight w:val="none"/>
          </w:rPr>
          <w:t>经营支出：指事业单位在专业业务活动及其辅助活动之外开展非独立核算经营活动发生的支出。</w:t>
        </w:r>
      </w:ins>
    </w:p>
    <w:p w14:paraId="23DA402D">
      <w:pPr>
        <w:pStyle w:val="27"/>
        <w:spacing w:line="560" w:lineRule="exact"/>
        <w:ind w:firstLine="640" w:firstLineChars="200"/>
        <w:rPr>
          <w:ins w:id="434" w:author="07" w:date="2025-08-18T10:26:29Z"/>
          <w:rFonts w:ascii="仿宋_GB2312" w:eastAsia="仿宋_GB2312"/>
          <w:color w:val="auto"/>
          <w:sz w:val="32"/>
          <w:szCs w:val="32"/>
          <w:highlight w:val="none"/>
        </w:rPr>
      </w:pPr>
      <w:ins w:id="435" w:author="07" w:date="2025-08-18T10:26:29Z">
        <w:r>
          <w:rPr>
            <w:rFonts w:hint="eastAsia" w:ascii="仿宋_GB2312" w:eastAsia="仿宋_GB2312"/>
            <w:color w:val="auto"/>
            <w:sz w:val="32"/>
            <w:szCs w:val="32"/>
            <w:highlight w:val="none"/>
            <w:lang w:val="en-US" w:eastAsia="zh-CN"/>
          </w:rPr>
          <w:t>14.</w:t>
        </w:r>
      </w:ins>
      <w:ins w:id="436" w:author="07" w:date="2025-08-18T10:26:29Z">
        <w:r>
          <w:rPr>
            <w:rFonts w:hint="eastAsia" w:ascii="仿宋_GB2312" w:eastAsia="仿宋_GB2312"/>
            <w:color w:val="auto"/>
            <w:sz w:val="32"/>
            <w:szCs w:val="32"/>
            <w:highlight w:val="none"/>
          </w:rPr>
          <w:t>“三公”经费：指</w:t>
        </w:r>
      </w:ins>
      <w:ins w:id="437" w:author="07" w:date="2025-08-18T10:26:29Z">
        <w:r>
          <w:rPr>
            <w:rFonts w:hint="eastAsia" w:ascii="仿宋_GB2312" w:eastAsia="仿宋_GB2312"/>
            <w:color w:val="auto"/>
            <w:sz w:val="32"/>
            <w:szCs w:val="32"/>
            <w:highlight w:val="none"/>
            <w:lang w:eastAsia="zh-CN"/>
          </w:rPr>
          <w:t>单位</w:t>
        </w:r>
      </w:ins>
      <w:ins w:id="438" w:author="07" w:date="2025-08-18T10:26:29Z">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ins>
    </w:p>
    <w:p w14:paraId="6896DD48">
      <w:pPr>
        <w:pStyle w:val="27"/>
        <w:spacing w:line="560" w:lineRule="exact"/>
        <w:ind w:firstLine="640" w:firstLineChars="200"/>
        <w:rPr>
          <w:ins w:id="439" w:author="07" w:date="2025-08-18T10:26:29Z"/>
          <w:rFonts w:ascii="仿宋_GB2312" w:eastAsia="仿宋_GB2312"/>
          <w:color w:val="auto"/>
          <w:sz w:val="32"/>
          <w:szCs w:val="32"/>
          <w:highlight w:val="none"/>
        </w:rPr>
      </w:pPr>
      <w:ins w:id="440" w:author="07" w:date="2025-08-18T10:26:29Z">
        <w:r>
          <w:rPr>
            <w:rFonts w:hint="eastAsia" w:ascii="仿宋_GB2312" w:eastAsia="仿宋_GB2312"/>
            <w:color w:val="auto"/>
            <w:sz w:val="32"/>
            <w:szCs w:val="32"/>
            <w:highlight w:val="none"/>
            <w:lang w:val="en-US" w:eastAsia="zh-CN"/>
          </w:rPr>
          <w:t>15</w:t>
        </w:r>
      </w:ins>
      <w:ins w:id="441" w:author="07" w:date="2025-08-18T10:26:29Z">
        <w:r>
          <w:rPr>
            <w:rFonts w:ascii="仿宋_GB2312" w:eastAsia="仿宋_GB2312"/>
            <w:color w:val="auto"/>
            <w:sz w:val="32"/>
            <w:szCs w:val="32"/>
            <w:highlight w:val="none"/>
          </w:rPr>
          <w:t>.</w:t>
        </w:r>
      </w:ins>
      <w:ins w:id="442" w:author="07" w:date="2025-08-18T10:26:29Z">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ins>
    </w:p>
    <w:p w14:paraId="050E776D">
      <w:pPr>
        <w:spacing w:line="600" w:lineRule="exact"/>
        <w:jc w:val="center"/>
        <w:rPr>
          <w:rStyle w:val="29"/>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16CD37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del w:id="443" w:author="07" w:date="2025-08-19T16:09:44Z">
        <w:r>
          <w:rPr>
            <w:rFonts w:hint="default" w:ascii="Times New Roman" w:hAnsi="Times New Roman" w:eastAsia="方正小标宋简体" w:cs="Times New Roman"/>
            <w:b w:val="0"/>
            <w:bCs/>
            <w:sz w:val="44"/>
            <w:szCs w:val="44"/>
            <w:highlight w:val="none"/>
            <w:shd w:val="clear" w:color="auto" w:fill="FFFFFF"/>
            <w:lang w:val="en-US"/>
          </w:rPr>
          <w:delText>部门</w:delText>
        </w:r>
      </w:del>
      <w:ins w:id="444" w:author="07" w:date="2025-08-19T16:09:44Z">
        <w:r>
          <w:rPr>
            <w:rFonts w:hint="eastAsia" w:eastAsia="方正小标宋简体" w:cs="Times New Roman"/>
            <w:b w:val="0"/>
            <w:bCs/>
            <w:sz w:val="44"/>
            <w:szCs w:val="44"/>
            <w:highlight w:val="none"/>
            <w:shd w:val="clear" w:color="auto" w:fill="FFFFFF"/>
            <w:lang w:val="en-US" w:eastAsia="zh-CN"/>
          </w:rPr>
          <w:t>遂宁</w:t>
        </w:r>
      </w:ins>
      <w:ins w:id="445" w:author="07" w:date="2025-08-19T16:09:45Z">
        <w:r>
          <w:rPr>
            <w:rFonts w:hint="eastAsia" w:eastAsia="方正小标宋简体" w:cs="Times New Roman"/>
            <w:b w:val="0"/>
            <w:bCs/>
            <w:sz w:val="44"/>
            <w:szCs w:val="44"/>
            <w:highlight w:val="none"/>
            <w:shd w:val="clear" w:color="auto" w:fill="FFFFFF"/>
            <w:lang w:val="en-US" w:eastAsia="zh-CN"/>
          </w:rPr>
          <w:t>市中</w:t>
        </w:r>
      </w:ins>
      <w:ins w:id="446" w:author="07" w:date="2025-08-19T16:09:46Z">
        <w:r>
          <w:rPr>
            <w:rFonts w:hint="eastAsia" w:eastAsia="方正小标宋简体" w:cs="Times New Roman"/>
            <w:b w:val="0"/>
            <w:bCs/>
            <w:sz w:val="44"/>
            <w:szCs w:val="44"/>
            <w:highlight w:val="none"/>
            <w:shd w:val="clear" w:color="auto" w:fill="FFFFFF"/>
            <w:lang w:val="en-US" w:eastAsia="zh-CN"/>
          </w:rPr>
          <w:t>医院</w:t>
        </w:r>
      </w:ins>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del w:id="447" w:author="07" w:date="2025-08-19T16:29:23Z">
        <w:r>
          <w:rPr>
            <w:rFonts w:hint="default" w:ascii="Times New Roman" w:hAnsi="Times New Roman" w:eastAsia="方正小标宋简体" w:cs="Times New Roman"/>
            <w:b w:val="0"/>
            <w:bCs/>
            <w:sz w:val="44"/>
            <w:szCs w:val="44"/>
            <w:highlight w:val="none"/>
            <w:shd w:val="clear" w:color="auto" w:fill="FFFFFF"/>
          </w:rPr>
          <w:delText>范本</w:delText>
        </w:r>
      </w:del>
    </w:p>
    <w:p w14:paraId="6BC3E6F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5C15BC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D7022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ins w:id="448" w:author="07" w:date="2025-08-19T16:10:12Z">
        <w:r>
          <w:rPr>
            <w:rFonts w:hint="eastAsia" w:cs="Times New Roman"/>
            <w:sz w:val="33"/>
            <w:szCs w:val="33"/>
            <w:lang w:val="en-US" w:eastAsia="zh-CN"/>
          </w:rPr>
          <w:t>遂宁市中医院</w:t>
        </w:r>
      </w:ins>
      <w:ins w:id="449" w:author="07" w:date="2025-08-19T16:10:12Z">
        <w:r>
          <w:rPr>
            <w:rFonts w:hint="eastAsia" w:ascii="Times New Roman" w:hAnsi="Times New Roman" w:cs="Times New Roman"/>
            <w:sz w:val="33"/>
            <w:szCs w:val="33"/>
            <w:lang w:eastAsia="zh-CN"/>
          </w:rPr>
          <w:t>设</w:t>
        </w:r>
      </w:ins>
      <w:ins w:id="450" w:author="07" w:date="2025-08-19T16:10:12Z">
        <w:r>
          <w:rPr>
            <w:rFonts w:hint="eastAsia" w:cs="Times New Roman"/>
            <w:sz w:val="33"/>
            <w:szCs w:val="33"/>
            <w:lang w:val="en-US" w:eastAsia="zh-CN"/>
          </w:rPr>
          <w:t>置临床科室30个，医技科室10个，职能科室23个。</w:t>
        </w:r>
      </w:ins>
      <w:del w:id="451" w:author="07" w:date="2025-08-19T16:10:12Z">
        <w:r>
          <w:rPr>
            <w:rFonts w:hint="eastAsia" w:ascii="Times New Roman" w:hAnsi="Times New Roman" w:eastAsia="仿宋_GB2312" w:cs="仿宋_GB2312"/>
            <w:color w:val="auto"/>
            <w:kern w:val="2"/>
            <w:sz w:val="32"/>
            <w:szCs w:val="32"/>
            <w:highlight w:val="none"/>
            <w:lang w:val="en-US" w:eastAsia="zh-CN" w:bidi="ar-SA"/>
          </w:rPr>
          <w:delText>***内设</w:delText>
        </w:r>
      </w:del>
      <w:del w:id="452" w:author="07" w:date="2025-08-19T16:10:12Z">
        <w:r>
          <w:rPr>
            <w:rFonts w:hint="default" w:ascii="Times New Roman" w:hAnsi="Times New Roman" w:eastAsia="仿宋_GB2312" w:cs="仿宋_GB2312"/>
            <w:color w:val="auto"/>
            <w:kern w:val="2"/>
            <w:sz w:val="32"/>
            <w:szCs w:val="32"/>
            <w:highlight w:val="none"/>
            <w:lang w:val="en-US" w:eastAsia="zh-CN" w:bidi="ar-SA"/>
          </w:rPr>
          <w:delText>处室</w:delText>
        </w:r>
      </w:del>
      <w:del w:id="453" w:author="07" w:date="2025-08-19T16:10:12Z">
        <w:r>
          <w:rPr>
            <w:rFonts w:hint="eastAsia" w:ascii="Times New Roman" w:hAnsi="Times New Roman" w:eastAsia="仿宋_GB2312" w:cs="仿宋_GB2312"/>
            <w:color w:val="auto"/>
            <w:kern w:val="2"/>
            <w:sz w:val="32"/>
            <w:szCs w:val="32"/>
            <w:highlight w:val="none"/>
            <w:lang w:val="en-US" w:eastAsia="zh-CN" w:bidi="ar-SA"/>
          </w:rPr>
          <w:delText>及下属单位情况</w:delText>
        </w:r>
      </w:del>
      <w:del w:id="454" w:author="07" w:date="2025-08-19T16:10:12Z">
        <w:r>
          <w:rPr>
            <w:rFonts w:hint="default" w:ascii="Times New Roman" w:hAnsi="Times New Roman" w:eastAsia="仿宋_GB2312" w:cs="仿宋_GB2312"/>
            <w:color w:val="auto"/>
            <w:kern w:val="2"/>
            <w:sz w:val="32"/>
            <w:szCs w:val="32"/>
            <w:highlight w:val="none"/>
            <w:lang w:val="en-US" w:eastAsia="zh-CN" w:bidi="ar-SA"/>
          </w:rPr>
          <w:delText>。</w:delText>
        </w:r>
      </w:del>
    </w:p>
    <w:p w14:paraId="500E0B0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ins w:id="455" w:author="07" w:date="2025-08-19T16:10:20Z">
        <w:r>
          <w:rPr>
            <w:rFonts w:hint="eastAsia" w:cs="Times New Roman"/>
            <w:sz w:val="33"/>
            <w:szCs w:val="33"/>
            <w:lang w:val="en-US" w:eastAsia="zh-CN"/>
          </w:rPr>
          <w:t>遂宁市中医院提供疾病预防、诊断、治疗及康复等全方位医疗服务，保障公众健康；包括急诊抢救、住院诊疗、手术实施、医学教育科研，并承担公共卫生事件应对及健康知识普及等社会服务。</w:t>
        </w:r>
      </w:ins>
      <w:del w:id="456" w:author="07" w:date="2025-08-19T16:10:20Z">
        <w:r>
          <w:rPr>
            <w:rFonts w:hint="eastAsia" w:ascii="Times New Roman" w:hAnsi="Times New Roman" w:eastAsia="仿宋_GB2312" w:cs="仿宋_GB2312"/>
            <w:color w:val="auto"/>
            <w:kern w:val="2"/>
            <w:sz w:val="32"/>
            <w:szCs w:val="32"/>
            <w:highlight w:val="none"/>
            <w:lang w:val="en-US" w:eastAsia="zh-CN" w:bidi="ar-SA"/>
          </w:rPr>
          <w:delText>***</w:delText>
        </w:r>
      </w:del>
      <w:del w:id="457" w:author="07" w:date="2025-08-19T16:10:20Z">
        <w:r>
          <w:rPr>
            <w:rFonts w:hint="eastAsia" w:ascii="Times New Roman" w:hAnsi="Times New Roman" w:eastAsia="仿宋_GB2312" w:cs="Times New Roman"/>
            <w:sz w:val="32"/>
            <w:szCs w:val="32"/>
            <w:lang w:val="en-US" w:eastAsia="zh-CN"/>
          </w:rPr>
          <w:delText>职责和功能。</w:delText>
        </w:r>
      </w:del>
    </w:p>
    <w:p w14:paraId="17AE59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ins w:id="458" w:author="07" w:date="2025-08-19T16:10:30Z">
        <w:r>
          <w:rPr>
            <w:rFonts w:hint="default" w:ascii="Times New Roman" w:hAnsi="Times New Roman" w:cs="Times New Roman"/>
            <w:sz w:val="33"/>
            <w:szCs w:val="33"/>
          </w:rPr>
          <w:t>截至202</w:t>
        </w:r>
      </w:ins>
      <w:ins w:id="459" w:author="07" w:date="2025-08-19T16:10:30Z">
        <w:r>
          <w:rPr>
            <w:rFonts w:hint="eastAsia" w:cs="Times New Roman"/>
            <w:sz w:val="33"/>
            <w:szCs w:val="33"/>
            <w:lang w:val="en-US" w:eastAsia="zh-CN"/>
          </w:rPr>
          <w:t>4</w:t>
        </w:r>
      </w:ins>
      <w:ins w:id="460" w:author="07" w:date="2025-08-19T16:10:30Z">
        <w:r>
          <w:rPr>
            <w:rFonts w:hint="default" w:ascii="Times New Roman" w:hAnsi="Times New Roman" w:cs="Times New Roman"/>
            <w:sz w:val="33"/>
            <w:szCs w:val="33"/>
          </w:rPr>
          <w:t>年末，</w:t>
        </w:r>
      </w:ins>
      <w:ins w:id="461" w:author="07" w:date="2025-08-19T16:10:30Z">
        <w:r>
          <w:rPr>
            <w:rFonts w:hint="eastAsia" w:cs="Times New Roman"/>
            <w:sz w:val="33"/>
            <w:szCs w:val="33"/>
            <w:lang w:val="en-US" w:eastAsia="zh-CN"/>
          </w:rPr>
          <w:t>遂宁市中医院在职人员826人，其中在编341人，长期聘用人员485人。</w:t>
        </w:r>
      </w:ins>
      <w:del w:id="462" w:author="07" w:date="2025-08-19T16:10:30Z">
        <w:r>
          <w:rPr>
            <w:rFonts w:hint="default" w:ascii="Times New Roman" w:hAnsi="Times New Roman" w:eastAsia="仿宋_GB2312" w:cs="Times New Roman"/>
            <w:sz w:val="32"/>
            <w:szCs w:val="32"/>
            <w:lang w:val="en-US" w:eastAsia="zh-CN"/>
          </w:rPr>
          <w:delText>截至202</w:delText>
        </w:r>
      </w:del>
      <w:del w:id="463" w:author="07" w:date="2025-08-19T16:10:30Z">
        <w:r>
          <w:rPr>
            <w:rFonts w:hint="eastAsia" w:ascii="Times New Roman" w:hAnsi="Times New Roman" w:eastAsia="仿宋_GB2312" w:cs="Times New Roman"/>
            <w:sz w:val="32"/>
            <w:szCs w:val="32"/>
            <w:lang w:val="en-US" w:eastAsia="zh-CN"/>
          </w:rPr>
          <w:delText>4</w:delText>
        </w:r>
      </w:del>
      <w:del w:id="464" w:author="07" w:date="2025-08-19T16:10:30Z">
        <w:r>
          <w:rPr>
            <w:rFonts w:hint="default" w:ascii="Times New Roman" w:hAnsi="Times New Roman" w:eastAsia="仿宋_GB2312" w:cs="Times New Roman"/>
            <w:sz w:val="32"/>
            <w:szCs w:val="32"/>
            <w:lang w:val="en-US" w:eastAsia="zh-CN"/>
          </w:rPr>
          <w:delText>年末，</w:delText>
        </w:r>
      </w:del>
      <w:del w:id="465" w:author="07" w:date="2025-08-19T16:10:30Z">
        <w:r>
          <w:rPr>
            <w:rFonts w:hint="eastAsia" w:ascii="Times New Roman" w:hAnsi="Times New Roman" w:eastAsia="仿宋_GB2312" w:cs="仿宋_GB2312"/>
            <w:color w:val="auto"/>
            <w:kern w:val="2"/>
            <w:sz w:val="32"/>
            <w:szCs w:val="32"/>
            <w:highlight w:val="none"/>
            <w:lang w:val="en-US" w:eastAsia="zh-CN" w:bidi="ar-SA"/>
          </w:rPr>
          <w:delText>***</w:delText>
        </w:r>
      </w:del>
      <w:del w:id="466" w:author="07" w:date="2025-08-19T16:10:30Z">
        <w:r>
          <w:rPr>
            <w:rFonts w:hint="default" w:ascii="Times New Roman" w:hAnsi="Times New Roman" w:eastAsia="仿宋_GB2312" w:cs="Times New Roman"/>
            <w:sz w:val="32"/>
            <w:szCs w:val="32"/>
            <w:lang w:val="en-US" w:eastAsia="zh-CN"/>
          </w:rPr>
          <w:delText>及下属单位编制</w:delText>
        </w:r>
      </w:del>
      <w:del w:id="467" w:author="07" w:date="2025-08-19T16:10:30Z">
        <w:r>
          <w:rPr>
            <w:rFonts w:hint="eastAsia" w:ascii="Times New Roman" w:hAnsi="Times New Roman" w:eastAsia="仿宋_GB2312" w:cs="Times New Roman"/>
            <w:sz w:val="32"/>
            <w:szCs w:val="32"/>
            <w:lang w:val="en-US" w:eastAsia="zh-CN"/>
          </w:rPr>
          <w:delText>情况、</w:delText>
        </w:r>
      </w:del>
      <w:del w:id="468" w:author="07" w:date="2025-08-19T16:10:30Z">
        <w:r>
          <w:rPr>
            <w:rFonts w:hint="default" w:ascii="Times New Roman" w:hAnsi="Times New Roman" w:eastAsia="仿宋_GB2312" w:cs="Times New Roman"/>
            <w:sz w:val="32"/>
            <w:szCs w:val="32"/>
            <w:lang w:val="en-US" w:eastAsia="zh-CN"/>
          </w:rPr>
          <w:delText>年末实有人数</w:delText>
        </w:r>
      </w:del>
      <w:del w:id="469" w:author="07" w:date="2025-08-19T16:10:30Z">
        <w:r>
          <w:rPr>
            <w:rFonts w:hint="eastAsia" w:ascii="Times New Roman" w:hAnsi="Times New Roman" w:eastAsia="仿宋_GB2312" w:cs="Times New Roman"/>
            <w:sz w:val="32"/>
            <w:szCs w:val="32"/>
            <w:lang w:val="en-US" w:eastAsia="zh-CN"/>
          </w:rPr>
          <w:delText>情况。</w:delText>
        </w:r>
      </w:del>
    </w:p>
    <w:p w14:paraId="680C02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599491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ins w:id="470" w:author="07" w:date="2025-08-19T16:10:38Z"/>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ins w:id="471" w:author="07" w:date="2025-08-19T16:10:38Z">
        <w:r>
          <w:rPr>
            <w:rFonts w:hint="eastAsia" w:cs="Times New Roman"/>
            <w:sz w:val="33"/>
            <w:szCs w:val="33"/>
            <w:lang w:val="en-US" w:eastAsia="zh-CN"/>
          </w:rPr>
          <w:t>遂宁市中医院</w:t>
        </w:r>
      </w:ins>
      <w:ins w:id="472" w:author="07" w:date="2025-08-19T16:10:38Z">
        <w:r>
          <w:rPr>
            <w:rFonts w:hint="eastAsia" w:ascii="Times New Roman" w:hAnsi="Times New Roman" w:cs="Times New Roman"/>
            <w:sz w:val="33"/>
            <w:szCs w:val="33"/>
            <w:lang w:val="en-US" w:eastAsia="zh-CN"/>
          </w:rPr>
          <w:t>202</w:t>
        </w:r>
      </w:ins>
      <w:ins w:id="473" w:author="07" w:date="2025-08-19T16:10:38Z">
        <w:r>
          <w:rPr>
            <w:rFonts w:hint="eastAsia" w:cs="Times New Roman"/>
            <w:sz w:val="33"/>
            <w:szCs w:val="33"/>
            <w:lang w:val="en-US" w:eastAsia="zh-CN"/>
          </w:rPr>
          <w:t>4</w:t>
        </w:r>
      </w:ins>
      <w:ins w:id="474" w:author="07" w:date="2025-08-19T16:10:38Z">
        <w:r>
          <w:rPr>
            <w:rFonts w:hint="eastAsia" w:ascii="Times New Roman" w:hAnsi="Times New Roman" w:cs="Times New Roman"/>
            <w:sz w:val="33"/>
            <w:szCs w:val="33"/>
            <w:lang w:val="en-US" w:eastAsia="zh-CN"/>
          </w:rPr>
          <w:t>年年初预算收入4241</w:t>
        </w:r>
      </w:ins>
      <w:ins w:id="475" w:author="07" w:date="2025-08-19T16:10:38Z">
        <w:r>
          <w:rPr>
            <w:rFonts w:hint="eastAsia" w:cs="Times New Roman"/>
            <w:sz w:val="33"/>
            <w:szCs w:val="33"/>
            <w:lang w:val="en-US" w:eastAsia="zh-CN"/>
          </w:rPr>
          <w:t>7万元</w:t>
        </w:r>
      </w:ins>
      <w:ins w:id="476" w:author="07" w:date="2025-08-19T16:10:38Z">
        <w:r>
          <w:rPr>
            <w:rFonts w:hint="eastAsia" w:ascii="Times New Roman" w:hAnsi="Times New Roman" w:cs="Times New Roman"/>
            <w:sz w:val="33"/>
            <w:szCs w:val="33"/>
            <w:lang w:val="en-US" w:eastAsia="zh-CN"/>
          </w:rPr>
          <w:t>、决算报表收入4386</w:t>
        </w:r>
      </w:ins>
      <w:ins w:id="477" w:author="07" w:date="2025-08-19T16:10:38Z">
        <w:r>
          <w:rPr>
            <w:rFonts w:hint="eastAsia" w:cs="Times New Roman"/>
            <w:sz w:val="33"/>
            <w:szCs w:val="33"/>
            <w:lang w:val="en-US" w:eastAsia="zh-CN"/>
          </w:rPr>
          <w:t>7万元</w:t>
        </w:r>
      </w:ins>
      <w:ins w:id="478" w:author="07" w:date="2025-08-19T16:10:38Z">
        <w:r>
          <w:rPr>
            <w:rFonts w:hint="eastAsia" w:ascii="Times New Roman" w:hAnsi="Times New Roman" w:cs="Times New Roman"/>
            <w:sz w:val="33"/>
            <w:szCs w:val="33"/>
            <w:lang w:val="en-US" w:eastAsia="zh-CN"/>
          </w:rPr>
          <w:t>。</w:t>
        </w:r>
      </w:ins>
    </w:p>
    <w:p w14:paraId="635DBEC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479" w:author="07" w:date="2025-08-19T16:10:38Z"/>
          <w:rFonts w:hint="default" w:ascii="Times New Roman" w:hAnsi="Times New Roman" w:eastAsia="楷体_GB2312" w:cs="Times New Roman"/>
          <w:b/>
          <w:bCs/>
          <w:color w:val="000000"/>
          <w:kern w:val="0"/>
          <w:szCs w:val="32"/>
          <w:highlight w:val="none"/>
          <w:shd w:val="clear" w:color="auto" w:fill="FFFFFF"/>
          <w:lang w:val="en-US"/>
        </w:rPr>
      </w:pPr>
      <w:del w:id="480" w:author="07" w:date="2025-08-19T16:10:38Z">
        <w:r>
          <w:rPr>
            <w:rFonts w:hint="eastAsia" w:ascii="Times New Roman" w:hAnsi="Times New Roman" w:eastAsia="仿宋_GB2312" w:cs="仿宋_GB2312"/>
            <w:color w:val="auto"/>
            <w:kern w:val="2"/>
            <w:sz w:val="32"/>
            <w:szCs w:val="32"/>
            <w:highlight w:val="none"/>
            <w:lang w:val="en-US" w:eastAsia="zh-CN" w:bidi="ar-SA"/>
          </w:rPr>
          <w:delText>***</w:delText>
        </w:r>
      </w:del>
      <w:del w:id="481" w:author="07" w:date="2025-08-19T16:10:38Z">
        <w:r>
          <w:rPr>
            <w:rFonts w:hint="eastAsia" w:ascii="Times New Roman" w:hAnsi="Times New Roman" w:eastAsia="仿宋_GB2312" w:cs="Times New Roman"/>
            <w:sz w:val="32"/>
            <w:szCs w:val="32"/>
            <w:lang w:val="en-US" w:eastAsia="zh-CN"/>
          </w:rPr>
          <w:delText>2024年年初预算收入情况、决算报表收入情况。</w:delText>
        </w:r>
      </w:del>
    </w:p>
    <w:p w14:paraId="30B83EE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ins w:id="482" w:author="07" w:date="2025-08-19T16:10:58Z"/>
          <w:rFonts w:hint="eastAsia" w:ascii="Times New Roman" w:hAnsi="Times New Roman" w:cs="Times New Roman"/>
          <w:sz w:val="33"/>
          <w:szCs w:val="33"/>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ins w:id="483" w:author="07" w:date="2025-08-19T16:10:51Z">
        <w:r>
          <w:rPr>
            <w:rFonts w:hint="eastAsia" w:cs="Times New Roman"/>
            <w:sz w:val="33"/>
            <w:szCs w:val="33"/>
            <w:lang w:val="en-US" w:eastAsia="zh-CN"/>
          </w:rPr>
          <w:t>遂宁市中医院</w:t>
        </w:r>
      </w:ins>
      <w:ins w:id="484" w:author="07" w:date="2025-08-19T16:10:51Z">
        <w:r>
          <w:rPr>
            <w:rFonts w:hint="eastAsia" w:ascii="Times New Roman" w:hAnsi="Times New Roman" w:cs="Times New Roman"/>
            <w:sz w:val="33"/>
            <w:szCs w:val="33"/>
            <w:lang w:val="en-US" w:eastAsia="zh-CN"/>
          </w:rPr>
          <w:t>202</w:t>
        </w:r>
      </w:ins>
      <w:ins w:id="485" w:author="07" w:date="2025-08-19T16:10:51Z">
        <w:r>
          <w:rPr>
            <w:rFonts w:hint="eastAsia" w:cs="Times New Roman"/>
            <w:sz w:val="33"/>
            <w:szCs w:val="33"/>
            <w:lang w:val="en-US" w:eastAsia="zh-CN"/>
          </w:rPr>
          <w:t>4</w:t>
        </w:r>
      </w:ins>
      <w:ins w:id="486" w:author="07" w:date="2025-08-19T16:10:51Z">
        <w:r>
          <w:rPr>
            <w:rFonts w:hint="eastAsia" w:ascii="Times New Roman" w:hAnsi="Times New Roman" w:cs="Times New Roman"/>
            <w:sz w:val="33"/>
            <w:szCs w:val="33"/>
            <w:lang w:val="en-US" w:eastAsia="zh-CN"/>
          </w:rPr>
          <w:t>年年初预算支出4241</w:t>
        </w:r>
      </w:ins>
      <w:ins w:id="487" w:author="07" w:date="2025-08-19T16:10:51Z">
        <w:r>
          <w:rPr>
            <w:rFonts w:hint="eastAsia" w:cs="Times New Roman"/>
            <w:sz w:val="33"/>
            <w:szCs w:val="33"/>
            <w:lang w:val="en-US" w:eastAsia="zh-CN"/>
          </w:rPr>
          <w:t>7万元</w:t>
        </w:r>
      </w:ins>
      <w:ins w:id="488" w:author="07" w:date="2025-08-19T16:10:51Z">
        <w:r>
          <w:rPr>
            <w:rFonts w:hint="eastAsia" w:ascii="Times New Roman" w:hAnsi="Times New Roman" w:cs="Times New Roman"/>
            <w:sz w:val="33"/>
            <w:szCs w:val="33"/>
            <w:lang w:val="en-US" w:eastAsia="zh-CN"/>
          </w:rPr>
          <w:t>、决算报表支出4386</w:t>
        </w:r>
      </w:ins>
      <w:ins w:id="489" w:author="07" w:date="2025-08-19T16:10:51Z">
        <w:r>
          <w:rPr>
            <w:rFonts w:hint="eastAsia" w:cs="Times New Roman"/>
            <w:sz w:val="33"/>
            <w:szCs w:val="33"/>
            <w:lang w:val="en-US" w:eastAsia="zh-CN"/>
          </w:rPr>
          <w:t>7万元</w:t>
        </w:r>
      </w:ins>
      <w:ins w:id="490" w:author="07" w:date="2025-08-19T16:10:51Z">
        <w:r>
          <w:rPr>
            <w:rFonts w:hint="eastAsia" w:ascii="Times New Roman" w:hAnsi="Times New Roman" w:cs="Times New Roman"/>
            <w:sz w:val="33"/>
            <w:szCs w:val="33"/>
            <w:lang w:val="en-US" w:eastAsia="zh-CN"/>
          </w:rPr>
          <w:t>。</w:t>
        </w:r>
      </w:ins>
    </w:p>
    <w:p w14:paraId="177681F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491" w:author="07" w:date="2025-08-19T16:10:51Z"/>
          <w:rFonts w:hint="default" w:ascii="Times New Roman" w:hAnsi="Times New Roman" w:cs="Times New Roman"/>
          <w:szCs w:val="32"/>
          <w:lang w:val="zh-CN" w:eastAsia="zh-CN"/>
        </w:rPr>
      </w:pPr>
      <w:del w:id="492" w:author="07" w:date="2025-08-19T16:10:51Z">
        <w:r>
          <w:rPr>
            <w:rFonts w:hint="eastAsia" w:ascii="Times New Roman" w:hAnsi="Times New Roman" w:eastAsia="仿宋_GB2312" w:cs="仿宋_GB2312"/>
            <w:color w:val="auto"/>
            <w:kern w:val="2"/>
            <w:sz w:val="32"/>
            <w:szCs w:val="32"/>
            <w:highlight w:val="none"/>
            <w:lang w:val="en-US" w:eastAsia="zh-CN" w:bidi="ar-SA"/>
          </w:rPr>
          <w:delText>***</w:delText>
        </w:r>
      </w:del>
      <w:del w:id="493" w:author="07" w:date="2025-08-19T16:10:51Z">
        <w:r>
          <w:rPr>
            <w:rFonts w:hint="eastAsia" w:ascii="Times New Roman" w:hAnsi="Times New Roman" w:eastAsia="仿宋_GB2312" w:cs="Times New Roman"/>
            <w:sz w:val="32"/>
            <w:szCs w:val="32"/>
            <w:lang w:val="en-US" w:eastAsia="zh-CN"/>
          </w:rPr>
          <w:delText>2024年年初预算支出情况、决算报表支出情况。</w:delText>
        </w:r>
      </w:del>
    </w:p>
    <w:p w14:paraId="1597AE4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ins w:id="494" w:author="07" w:date="2025-08-19T16:11:15Z">
        <w:r>
          <w:rPr>
            <w:rFonts w:hint="eastAsia" w:cs="Times New Roman"/>
            <w:sz w:val="33"/>
            <w:szCs w:val="33"/>
            <w:lang w:val="en-US" w:eastAsia="zh-CN"/>
          </w:rPr>
          <w:t>遂宁市中医院</w:t>
        </w:r>
      </w:ins>
      <w:ins w:id="495" w:author="07" w:date="2025-08-19T16:11:15Z">
        <w:r>
          <w:rPr>
            <w:rFonts w:hint="eastAsia" w:ascii="Times New Roman" w:hAnsi="Times New Roman" w:cs="Times New Roman"/>
            <w:sz w:val="33"/>
            <w:szCs w:val="33"/>
            <w:lang w:val="en-US" w:eastAsia="zh-CN"/>
          </w:rPr>
          <w:t>202</w:t>
        </w:r>
      </w:ins>
      <w:ins w:id="496" w:author="07" w:date="2025-08-19T16:11:15Z">
        <w:r>
          <w:rPr>
            <w:rFonts w:hint="eastAsia" w:cs="Times New Roman"/>
            <w:sz w:val="33"/>
            <w:szCs w:val="33"/>
            <w:lang w:val="en-US" w:eastAsia="zh-CN"/>
          </w:rPr>
          <w:t>4</w:t>
        </w:r>
      </w:ins>
      <w:ins w:id="497" w:author="07" w:date="2025-08-19T16:11:15Z">
        <w:r>
          <w:rPr>
            <w:rFonts w:hint="eastAsia" w:ascii="Times New Roman" w:hAnsi="Times New Roman" w:cs="Times New Roman"/>
            <w:sz w:val="33"/>
            <w:szCs w:val="33"/>
            <w:lang w:val="en-US" w:eastAsia="zh-CN"/>
          </w:rPr>
          <w:t>年决算报表</w:t>
        </w:r>
      </w:ins>
      <w:ins w:id="498" w:author="07" w:date="2025-08-19T16:11:15Z">
        <w:r>
          <w:rPr>
            <w:rFonts w:hint="eastAsia" w:cs="Times New Roman"/>
            <w:sz w:val="33"/>
            <w:szCs w:val="33"/>
            <w:lang w:val="en-US" w:eastAsia="zh-CN"/>
          </w:rPr>
          <w:t>结余资金未分配，结转至累计盈余</w:t>
        </w:r>
      </w:ins>
      <w:ins w:id="499" w:author="07" w:date="2025-08-19T16:11:15Z">
        <w:r>
          <w:rPr>
            <w:rFonts w:hint="eastAsia" w:cs="Times New Roman"/>
            <w:b w:val="0"/>
            <w:bCs w:val="0"/>
            <w:color w:val="000000"/>
            <w:kern w:val="0"/>
            <w:sz w:val="33"/>
            <w:szCs w:val="33"/>
            <w:highlight w:val="none"/>
            <w:shd w:val="clear" w:color="auto" w:fill="FFFFFF"/>
            <w:lang w:val="en-US" w:eastAsia="zh-CN"/>
          </w:rPr>
          <w:t>。</w:t>
        </w:r>
      </w:ins>
      <w:del w:id="500" w:author="07" w:date="2025-08-19T16:11:15Z">
        <w:r>
          <w:rPr>
            <w:rFonts w:hint="eastAsia" w:ascii="Times New Roman" w:hAnsi="Times New Roman" w:eastAsia="仿宋_GB2312" w:cs="仿宋_GB2312"/>
            <w:color w:val="auto"/>
            <w:kern w:val="2"/>
            <w:sz w:val="32"/>
            <w:szCs w:val="32"/>
            <w:highlight w:val="none"/>
            <w:lang w:val="en-US" w:eastAsia="zh-CN" w:bidi="ar-SA"/>
          </w:rPr>
          <w:delText>***</w:delText>
        </w:r>
      </w:del>
      <w:del w:id="501" w:author="07" w:date="2025-08-19T16:11:15Z">
        <w:r>
          <w:rPr>
            <w:rFonts w:hint="eastAsia" w:ascii="Times New Roman" w:hAnsi="Times New Roman" w:eastAsia="仿宋_GB2312" w:cs="Times New Roman"/>
            <w:sz w:val="32"/>
            <w:szCs w:val="32"/>
            <w:lang w:val="en-US" w:eastAsia="zh-CN"/>
          </w:rPr>
          <w:delText>2024年决算报表</w:delText>
        </w:r>
      </w:del>
      <w:del w:id="502" w:author="07" w:date="2025-08-19T16:11:15Z">
        <w:r>
          <w:rPr>
            <w:rFonts w:hint="default" w:ascii="Times New Roman" w:hAnsi="Times New Roman" w:eastAsia="仿宋_GB2312" w:cs="Times New Roman"/>
            <w:sz w:val="32"/>
            <w:szCs w:val="32"/>
            <w:lang w:val="en-US" w:eastAsia="zh-CN"/>
          </w:rPr>
          <w:delText>结转结余</w:delText>
        </w:r>
      </w:del>
      <w:del w:id="503" w:author="07" w:date="2025-08-19T16:11:15Z">
        <w:r>
          <w:rPr>
            <w:rFonts w:hint="eastAsia" w:ascii="Times New Roman" w:hAnsi="Times New Roman" w:eastAsia="仿宋_GB2312" w:cs="Times New Roman"/>
            <w:sz w:val="32"/>
            <w:szCs w:val="32"/>
            <w:lang w:val="en-US" w:eastAsia="zh-CN"/>
          </w:rPr>
          <w:delText>情况</w:delText>
        </w:r>
      </w:del>
      <w:del w:id="504" w:author="07" w:date="2025-08-19T16:11:15Z">
        <w:r>
          <w:rPr>
            <w:rFonts w:hint="default" w:ascii="Times New Roman" w:hAnsi="Times New Roman" w:eastAsia="仿宋_GB2312" w:cs="Times New Roman"/>
            <w:sz w:val="32"/>
            <w:szCs w:val="32"/>
            <w:lang w:val="en-US" w:eastAsia="zh-CN"/>
          </w:rPr>
          <w:delText>。</w:delText>
        </w:r>
      </w:del>
    </w:p>
    <w:p w14:paraId="6678CA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E7795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5C73C7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06" w:author="07" w:date="2025-08-19T16:12:02Z"/>
          <w:rFonts w:hint="default" w:ascii="Times New Roman" w:hAnsi="Times New Roman" w:eastAsia="仿宋_GB2312" w:cs="仿宋_GB2312"/>
          <w:color w:val="auto"/>
          <w:kern w:val="2"/>
          <w:sz w:val="32"/>
          <w:szCs w:val="32"/>
          <w:highlight w:val="none"/>
          <w:shd w:val="clear" w:color="auto" w:fill="auto"/>
          <w:lang w:val="zh-CN" w:eastAsia="zh-CN"/>
          <w:rPrChange w:id="507" w:author="07" w:date="2025-08-19T16:13:30Z">
            <w:rPr>
              <w:ins w:id="508" w:author="07" w:date="2025-08-19T16:12:02Z"/>
              <w:rFonts w:hint="default" w:ascii="Times New Roman" w:hAnsi="Times New Roman" w:cs="Times New Roman"/>
              <w:color w:val="000000"/>
              <w:kern w:val="0"/>
              <w:sz w:val="33"/>
              <w:szCs w:val="33"/>
              <w:highlight w:val="none"/>
              <w:shd w:val="clear" w:color="auto" w:fill="FFFFFF"/>
              <w:lang w:val="zh-CN" w:eastAsia="zh-CN"/>
            </w:rPr>
          </w:rPrChange>
        </w:rPr>
        <w:pPrChange w:id="505" w:author="07" w:date="2025-08-19T16:13:3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ins w:id="509"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10" w:author="07" w:date="2025-08-19T16:13:30Z">
              <w:rPr>
                <w:rFonts w:hint="eastAsia" w:ascii="Times New Roman" w:hAnsi="Times New Roman" w:eastAsia="楷体_GB2312" w:cs="楷体_GB2312"/>
                <w:color w:val="000000"/>
                <w:kern w:val="0"/>
                <w:sz w:val="33"/>
                <w:szCs w:val="33"/>
                <w:highlight w:val="none"/>
                <w:shd w:val="clear" w:color="auto" w:fill="FFFFFF"/>
                <w:lang w:val="zh-CN" w:eastAsia="zh-CN"/>
              </w:rPr>
            </w:rPrChange>
          </w:rPr>
          <w:t>提升医疗服务覆盖率。年</w:t>
        </w:r>
      </w:ins>
      <w:ins w:id="511"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12" w:author="07" w:date="2025-08-19T16:13:30Z">
              <w:rPr>
                <w:rFonts w:hint="eastAsia" w:ascii="Times New Roman" w:hAnsi="Times New Roman" w:cs="Times New Roman"/>
                <w:color w:val="000000"/>
                <w:kern w:val="0"/>
                <w:sz w:val="33"/>
                <w:szCs w:val="33"/>
                <w:highlight w:val="none"/>
                <w:shd w:val="clear" w:color="auto" w:fill="FFFFFF"/>
                <w:lang w:val="zh-CN" w:eastAsia="zh-CN"/>
              </w:rPr>
            </w:rPrChange>
          </w:rPr>
          <w:t>度目标：门急诊服务量达</w:t>
        </w:r>
      </w:ins>
      <w:ins w:id="513" w:author="07" w:date="2025-08-19T16:12:02Z">
        <w:r>
          <w:rPr>
            <w:rFonts w:hint="default" w:eastAsia="仿宋_GB2312" w:cs="仿宋_GB2312"/>
            <w:color w:val="auto"/>
            <w:kern w:val="2"/>
            <w:sz w:val="32"/>
            <w:szCs w:val="32"/>
            <w:highlight w:val="none"/>
            <w:shd w:val="clear" w:color="auto" w:fill="auto"/>
            <w:lang w:val="zh-CN" w:eastAsia="zh-CN"/>
            <w:rPrChange w:id="514" w:author="07" w:date="2025-08-19T16:13:30Z">
              <w:rPr>
                <w:rFonts w:hint="eastAsia" w:cs="Times New Roman"/>
                <w:color w:val="000000"/>
                <w:kern w:val="0"/>
                <w:sz w:val="33"/>
                <w:szCs w:val="33"/>
                <w:highlight w:val="none"/>
                <w:shd w:val="clear" w:color="auto" w:fill="FFFFFF"/>
                <w:lang w:val="en-US" w:eastAsia="zh-CN"/>
              </w:rPr>
            </w:rPrChange>
          </w:rPr>
          <w:t>60</w:t>
        </w:r>
      </w:ins>
      <w:ins w:id="515"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16" w:author="07" w:date="2025-08-19T16:13:30Z">
              <w:rPr>
                <w:rFonts w:hint="eastAsia" w:ascii="Times New Roman" w:hAnsi="Times New Roman" w:cs="Times New Roman"/>
                <w:color w:val="000000"/>
                <w:kern w:val="0"/>
                <w:sz w:val="33"/>
                <w:szCs w:val="33"/>
                <w:highlight w:val="none"/>
                <w:shd w:val="clear" w:color="auto" w:fill="FFFFFF"/>
                <w:lang w:val="zh-CN" w:eastAsia="zh-CN"/>
              </w:rPr>
            </w:rPrChange>
          </w:rPr>
          <w:t>万人次，实际完成</w:t>
        </w:r>
      </w:ins>
      <w:ins w:id="517" w:author="07" w:date="2025-08-19T16:12:02Z">
        <w:r>
          <w:rPr>
            <w:rFonts w:hint="default" w:eastAsia="仿宋_GB2312" w:cs="仿宋_GB2312"/>
            <w:color w:val="auto"/>
            <w:kern w:val="2"/>
            <w:sz w:val="32"/>
            <w:szCs w:val="32"/>
            <w:highlight w:val="none"/>
            <w:shd w:val="clear" w:color="auto" w:fill="auto"/>
            <w:lang w:val="zh-CN" w:eastAsia="zh-CN"/>
            <w:rPrChange w:id="518" w:author="07" w:date="2025-08-19T16:13:30Z">
              <w:rPr>
                <w:rFonts w:hint="eastAsia" w:cs="Times New Roman"/>
                <w:color w:val="000000"/>
                <w:kern w:val="0"/>
                <w:sz w:val="33"/>
                <w:szCs w:val="33"/>
                <w:highlight w:val="none"/>
                <w:shd w:val="clear" w:color="auto" w:fill="FFFFFF"/>
                <w:lang w:val="en-US" w:eastAsia="zh-CN"/>
              </w:rPr>
            </w:rPrChange>
          </w:rPr>
          <w:t>62</w:t>
        </w:r>
      </w:ins>
      <w:ins w:id="519"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20" w:author="07" w:date="2025-08-19T16:13:30Z">
              <w:rPr>
                <w:rFonts w:hint="eastAsia" w:ascii="Times New Roman" w:hAnsi="Times New Roman" w:cs="Times New Roman"/>
                <w:color w:val="000000"/>
                <w:kern w:val="0"/>
                <w:sz w:val="33"/>
                <w:szCs w:val="33"/>
                <w:highlight w:val="none"/>
                <w:shd w:val="clear" w:color="auto" w:fill="FFFFFF"/>
                <w:lang w:val="zh-CN" w:eastAsia="zh-CN"/>
              </w:rPr>
            </w:rPrChange>
          </w:rPr>
          <w:t>万人次，超额完成</w:t>
        </w:r>
      </w:ins>
      <w:ins w:id="521" w:author="07" w:date="2025-08-19T16:12:02Z">
        <w:r>
          <w:rPr>
            <w:rFonts w:hint="default" w:eastAsia="仿宋_GB2312" w:cs="仿宋_GB2312"/>
            <w:color w:val="auto"/>
            <w:kern w:val="2"/>
            <w:sz w:val="32"/>
            <w:szCs w:val="32"/>
            <w:highlight w:val="none"/>
            <w:shd w:val="clear" w:color="auto" w:fill="auto"/>
            <w:lang w:val="zh-CN" w:eastAsia="zh-CN"/>
            <w:rPrChange w:id="522" w:author="07" w:date="2025-08-19T16:13:30Z">
              <w:rPr>
                <w:rFonts w:hint="eastAsia" w:cs="Times New Roman"/>
                <w:color w:val="000000"/>
                <w:kern w:val="0"/>
                <w:sz w:val="33"/>
                <w:szCs w:val="33"/>
                <w:highlight w:val="none"/>
                <w:shd w:val="clear" w:color="auto" w:fill="FFFFFF"/>
                <w:lang w:val="en-US" w:eastAsia="zh-CN"/>
              </w:rPr>
            </w:rPrChange>
          </w:rPr>
          <w:t>3.3</w:t>
        </w:r>
      </w:ins>
      <w:ins w:id="523"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24" w:author="07" w:date="2025-08-19T16:13:30Z">
              <w:rPr>
                <w:rFonts w:hint="eastAsia" w:ascii="Times New Roman" w:hAnsi="Times New Roman" w:cs="Times New Roman"/>
                <w:color w:val="000000"/>
                <w:kern w:val="0"/>
                <w:sz w:val="33"/>
                <w:szCs w:val="33"/>
                <w:highlight w:val="none"/>
                <w:shd w:val="clear" w:color="auto" w:fill="FFFFFF"/>
                <w:lang w:val="zh-CN" w:eastAsia="zh-CN"/>
              </w:rPr>
            </w:rPrChange>
          </w:rPr>
          <w:t>%。</w:t>
        </w:r>
      </w:ins>
      <w:ins w:id="525"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26" w:author="07" w:date="2025-08-19T16:13:30Z">
              <w:rPr>
                <w:rFonts w:hint="default" w:ascii="Times New Roman" w:hAnsi="Times New Roman" w:cs="Times New Roman"/>
                <w:color w:val="000000"/>
                <w:kern w:val="0"/>
                <w:sz w:val="33"/>
                <w:szCs w:val="33"/>
                <w:highlight w:val="none"/>
                <w:shd w:val="clear" w:color="auto" w:fill="FFFFFF"/>
                <w:lang w:val="zh-CN" w:eastAsia="zh-CN"/>
              </w:rPr>
            </w:rPrChange>
          </w:rPr>
          <w:t>效果：通过增设夜间门诊和线上预约系统，患者平均候诊时间缩短至20分钟，满意度提升至90%</w:t>
        </w:r>
      </w:ins>
      <w:ins w:id="527" w:author="07" w:date="2025-08-19T16:12:02Z">
        <w:r>
          <w:rPr>
            <w:rFonts w:hint="default" w:eastAsia="仿宋_GB2312" w:cs="仿宋_GB2312"/>
            <w:color w:val="auto"/>
            <w:kern w:val="2"/>
            <w:sz w:val="32"/>
            <w:szCs w:val="32"/>
            <w:highlight w:val="none"/>
            <w:shd w:val="clear" w:color="auto" w:fill="auto"/>
            <w:lang w:val="zh-CN" w:eastAsia="zh-CN"/>
            <w:rPrChange w:id="528" w:author="07" w:date="2025-08-19T16:13:30Z">
              <w:rPr>
                <w:rFonts w:hint="eastAsia" w:cs="Times New Roman"/>
                <w:color w:val="000000"/>
                <w:kern w:val="0"/>
                <w:sz w:val="33"/>
                <w:szCs w:val="33"/>
                <w:highlight w:val="none"/>
                <w:shd w:val="clear" w:color="auto" w:fill="FFFFFF"/>
                <w:lang w:val="zh-CN" w:eastAsia="zh-CN"/>
              </w:rPr>
            </w:rPrChange>
          </w:rPr>
          <w:t>。</w:t>
        </w:r>
      </w:ins>
    </w:p>
    <w:p w14:paraId="0FC96C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30" w:author="07" w:date="2025-08-19T16:12:02Z"/>
          <w:rFonts w:hint="default" w:ascii="Times New Roman" w:hAnsi="Times New Roman" w:eastAsia="仿宋_GB2312" w:cs="仿宋_GB2312"/>
          <w:color w:val="auto"/>
          <w:kern w:val="2"/>
          <w:sz w:val="32"/>
          <w:szCs w:val="32"/>
          <w:highlight w:val="none"/>
          <w:shd w:val="clear" w:color="auto" w:fill="auto"/>
          <w:lang w:val="zh-CN" w:eastAsia="zh-CN"/>
          <w:rPrChange w:id="531" w:author="07" w:date="2025-08-19T16:13:30Z">
            <w:rPr>
              <w:ins w:id="532" w:author="07" w:date="2025-08-19T16:12:02Z"/>
              <w:rFonts w:hint="default" w:ascii="Times New Roman" w:hAnsi="Times New Roman" w:cs="Times New Roman"/>
              <w:color w:val="000000"/>
              <w:kern w:val="0"/>
              <w:sz w:val="33"/>
              <w:szCs w:val="33"/>
              <w:highlight w:val="none"/>
              <w:shd w:val="clear" w:color="auto" w:fill="FFFFFF"/>
              <w:lang w:val="zh-CN" w:eastAsia="zh-CN"/>
            </w:rPr>
          </w:rPrChange>
        </w:rPr>
        <w:pPrChange w:id="529" w:author="07" w:date="2025-08-19T16:13:3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ins w:id="533"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34" w:author="07" w:date="2025-08-19T16:13:30Z">
              <w:rPr>
                <w:rFonts w:hint="eastAsia" w:ascii="Times New Roman" w:hAnsi="Times New Roman" w:eastAsia="楷体_GB2312" w:cs="楷体_GB2312"/>
                <w:color w:val="000000"/>
                <w:kern w:val="0"/>
                <w:sz w:val="33"/>
                <w:szCs w:val="33"/>
                <w:highlight w:val="none"/>
                <w:shd w:val="clear" w:color="auto" w:fill="FFFFFF"/>
                <w:lang w:val="zh-CN" w:eastAsia="zh-CN"/>
              </w:rPr>
            </w:rPrChange>
          </w:rPr>
          <w:t>控制医疗费用不合理增长。</w:t>
        </w:r>
      </w:ins>
      <w:ins w:id="535"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36" w:author="07" w:date="2025-08-19T16:13:30Z">
              <w:rPr>
                <w:rFonts w:hint="default" w:ascii="Times New Roman" w:hAnsi="Times New Roman" w:cs="Times New Roman"/>
                <w:color w:val="000000"/>
                <w:kern w:val="0"/>
                <w:sz w:val="33"/>
                <w:szCs w:val="33"/>
                <w:highlight w:val="none"/>
                <w:shd w:val="clear" w:color="auto" w:fill="FFFFFF"/>
                <w:lang w:val="zh-CN" w:eastAsia="zh-CN"/>
              </w:rPr>
            </w:rPrChange>
          </w:rPr>
          <w:t>通过DRG付费改革和临床路径管理，次均住院费用同比下降3%。</w:t>
        </w:r>
      </w:ins>
    </w:p>
    <w:p w14:paraId="2F2B82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38" w:author="07" w:date="2025-08-19T16:12:02Z"/>
          <w:rFonts w:hint="default" w:ascii="Times New Roman" w:hAnsi="Times New Roman" w:eastAsia="仿宋_GB2312" w:cs="仿宋_GB2312"/>
          <w:color w:val="auto"/>
          <w:kern w:val="2"/>
          <w:sz w:val="32"/>
          <w:szCs w:val="32"/>
          <w:highlight w:val="none"/>
          <w:shd w:val="clear" w:color="auto" w:fill="auto"/>
          <w:lang w:val="zh-CN" w:eastAsia="zh-CN"/>
          <w:rPrChange w:id="539" w:author="07" w:date="2025-08-19T16:13:30Z">
            <w:rPr>
              <w:ins w:id="540" w:author="07" w:date="2025-08-19T16:12:02Z"/>
              <w:rFonts w:hint="eastAsia" w:ascii="Times New Roman" w:hAnsi="Times New Roman" w:cs="Times New Roman"/>
              <w:color w:val="000000"/>
              <w:kern w:val="0"/>
              <w:sz w:val="33"/>
              <w:szCs w:val="33"/>
              <w:highlight w:val="none"/>
              <w:shd w:val="clear" w:color="auto" w:fill="FFFFFF"/>
              <w:lang w:val="zh-CN" w:eastAsia="zh-CN"/>
            </w:rPr>
          </w:rPrChange>
        </w:rPr>
        <w:pPrChange w:id="537" w:author="07" w:date="2025-08-19T16:13:3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ins w:id="541"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42" w:author="07" w:date="2025-08-19T16:13:30Z">
              <w:rPr>
                <w:rFonts w:hint="default" w:ascii="Times New Roman" w:hAnsi="Times New Roman" w:eastAsia="楷体_GB2312" w:cs="楷体_GB2312"/>
                <w:color w:val="000000"/>
                <w:kern w:val="0"/>
                <w:sz w:val="33"/>
                <w:szCs w:val="33"/>
                <w:highlight w:val="none"/>
                <w:shd w:val="clear" w:color="auto" w:fill="FFFFFF"/>
                <w:lang w:val="zh-CN" w:eastAsia="zh-CN"/>
              </w:rPr>
            </w:rPrChange>
          </w:rPr>
          <w:t>优化医疗资源利用效率</w:t>
        </w:r>
      </w:ins>
      <w:ins w:id="543"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44" w:author="07" w:date="2025-08-19T16:13:30Z">
              <w:rPr>
                <w:rFonts w:hint="eastAsia" w:ascii="Times New Roman" w:hAnsi="Times New Roman" w:eastAsia="楷体_GB2312" w:cs="楷体_GB2312"/>
                <w:color w:val="000000"/>
                <w:kern w:val="0"/>
                <w:sz w:val="33"/>
                <w:szCs w:val="33"/>
                <w:highlight w:val="none"/>
                <w:shd w:val="clear" w:color="auto" w:fill="FFFFFF"/>
                <w:lang w:val="zh-CN" w:eastAsia="zh-CN"/>
              </w:rPr>
            </w:rPrChange>
          </w:rPr>
          <w:t>。</w:t>
        </w:r>
      </w:ins>
      <w:ins w:id="545"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46" w:author="07" w:date="2025-08-19T16:13:30Z">
              <w:rPr>
                <w:rFonts w:hint="default" w:ascii="Times New Roman" w:hAnsi="Times New Roman" w:cs="Times New Roman"/>
                <w:color w:val="000000"/>
                <w:kern w:val="0"/>
                <w:sz w:val="33"/>
                <w:szCs w:val="33"/>
                <w:highlight w:val="none"/>
                <w:shd w:val="clear" w:color="auto" w:fill="FFFFFF"/>
                <w:lang w:val="zh-CN" w:eastAsia="zh-CN"/>
              </w:rPr>
            </w:rPrChange>
          </w:rPr>
          <w:t>年度目标：床位使用率≥85%，实际使用率88%；平均住院日≤9天，实际降至8.5天。不足：部分科室床位周转率未达标</w:t>
        </w:r>
      </w:ins>
      <w:ins w:id="547" w:author="07" w:date="2025-08-19T16:12:02Z">
        <w:r>
          <w:rPr>
            <w:rFonts w:hint="default" w:ascii="Times New Roman" w:hAnsi="Times New Roman" w:eastAsia="仿宋_GB2312" w:cs="仿宋_GB2312"/>
            <w:color w:val="auto"/>
            <w:kern w:val="2"/>
            <w:sz w:val="32"/>
            <w:szCs w:val="32"/>
            <w:highlight w:val="none"/>
            <w:shd w:val="clear" w:color="auto" w:fill="auto"/>
            <w:lang w:val="zh-CN" w:eastAsia="zh-CN"/>
            <w:rPrChange w:id="548" w:author="07" w:date="2025-08-19T16:13:30Z">
              <w:rPr>
                <w:rFonts w:hint="eastAsia" w:ascii="Times New Roman" w:hAnsi="Times New Roman" w:cs="Times New Roman"/>
                <w:color w:val="000000"/>
                <w:kern w:val="0"/>
                <w:sz w:val="33"/>
                <w:szCs w:val="33"/>
                <w:highlight w:val="none"/>
                <w:shd w:val="clear" w:color="auto" w:fill="FFFFFF"/>
                <w:lang w:val="zh-CN" w:eastAsia="zh-CN"/>
              </w:rPr>
            </w:rPrChange>
          </w:rPr>
          <w:t>。</w:t>
        </w:r>
      </w:ins>
    </w:p>
    <w:p w14:paraId="2FB7F07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549" w:author="07" w:date="2025-08-19T16:12:06Z"/>
          <w:rFonts w:hint="eastAsia" w:ascii="Times New Roman" w:hAnsi="Times New Roman" w:eastAsia="仿宋_GB2312" w:cs="仿宋_GB2312"/>
          <w:color w:val="auto"/>
          <w:kern w:val="2"/>
          <w:sz w:val="32"/>
          <w:szCs w:val="32"/>
          <w:highlight w:val="none"/>
          <w:lang w:val="zh-CN" w:eastAsia="zh-CN" w:bidi="ar-SA"/>
        </w:rPr>
      </w:pPr>
      <w:del w:id="550" w:author="07" w:date="2025-08-19T16:12:02Z">
        <w:r>
          <w:rPr>
            <w:rFonts w:hint="eastAsia" w:ascii="Times New Roman" w:hAnsi="Times New Roman" w:eastAsia="仿宋_GB2312" w:cs="仿宋_GB2312"/>
            <w:color w:val="auto"/>
            <w:kern w:val="2"/>
            <w:sz w:val="32"/>
            <w:szCs w:val="32"/>
            <w:highlight w:val="none"/>
            <w:lang w:val="zh-CN" w:eastAsia="zh-CN" w:bidi="ar-SA"/>
          </w:rPr>
          <w:delText>部门整体绩效目标中选定3-5个核心职能目标，对职能目标完成效果情况绩效分析</w:delText>
        </w:r>
      </w:del>
      <w:del w:id="551" w:author="07" w:date="2025-08-19T16:12:05Z">
        <w:r>
          <w:rPr>
            <w:rFonts w:hint="eastAsia" w:ascii="Times New Roman" w:hAnsi="Times New Roman" w:eastAsia="仿宋_GB2312" w:cs="仿宋_GB2312"/>
            <w:color w:val="auto"/>
            <w:kern w:val="2"/>
            <w:sz w:val="32"/>
            <w:szCs w:val="32"/>
            <w:highlight w:val="none"/>
            <w:lang w:val="zh-CN" w:eastAsia="zh-CN" w:bidi="ar-SA"/>
          </w:rPr>
          <w:delText>。</w:delText>
        </w:r>
      </w:del>
    </w:p>
    <w:p w14:paraId="0CC1AA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53" w:author="07" w:date="2025-08-19T16:12:25Z"/>
          <w:rFonts w:hint="default" w:ascii="Times New Roman" w:hAnsi="Times New Roman" w:eastAsia="仿宋_GB2312" w:cs="仿宋_GB2312"/>
          <w:color w:val="auto"/>
          <w:kern w:val="2"/>
          <w:sz w:val="32"/>
          <w:szCs w:val="32"/>
          <w:highlight w:val="none"/>
          <w:shd w:val="clear" w:color="auto" w:fill="auto"/>
          <w:lang w:val="zh-CN" w:eastAsia="zh-CN"/>
          <w:rPrChange w:id="554" w:author="07" w:date="2025-08-19T16:13:54Z">
            <w:rPr>
              <w:ins w:id="555" w:author="07" w:date="2025-08-19T16:12:25Z"/>
              <w:rFonts w:hint="default" w:ascii="Times New Roman" w:hAnsi="Times New Roman" w:cs="Times New Roman"/>
              <w:color w:val="000000"/>
              <w:kern w:val="0"/>
              <w:sz w:val="33"/>
              <w:szCs w:val="33"/>
              <w:highlight w:val="none"/>
              <w:shd w:val="clear" w:color="auto" w:fill="FFFFFF"/>
              <w:lang w:val="zh-CN" w:eastAsia="zh-CN"/>
            </w:rPr>
          </w:rPrChange>
        </w:rPr>
        <w:pPrChange w:id="552" w:author="07" w:date="2025-08-19T16:13:54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ins w:id="556"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57"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预算编制质量</w:t>
        </w:r>
      </w:ins>
      <w:ins w:id="558"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59" w:author="07" w:date="2025-08-19T16:13:54Z">
              <w:rPr>
                <w:rFonts w:hint="eastAsia" w:ascii="Times New Roman" w:hAnsi="Times New Roman" w:cs="Times New Roman"/>
                <w:color w:val="000000"/>
                <w:kern w:val="0"/>
                <w:sz w:val="33"/>
                <w:szCs w:val="33"/>
                <w:highlight w:val="none"/>
                <w:shd w:val="clear" w:color="auto" w:fill="FFFFFF"/>
                <w:lang w:val="zh-CN" w:eastAsia="zh-CN"/>
              </w:rPr>
            </w:rPrChange>
          </w:rPr>
          <w:t>。</w:t>
        </w:r>
      </w:ins>
      <w:ins w:id="560"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61"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指标：医疗收入预算偏差率≤5%，实际偏差率4.2%（因疫情导致门诊量波动）。分析：收入预测较精准，但突发公共卫生事件影响未充分预估。</w:t>
        </w:r>
      </w:ins>
    </w:p>
    <w:p w14:paraId="7BC0949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63" w:author="07" w:date="2025-08-19T16:12:25Z"/>
          <w:rFonts w:hint="default" w:ascii="Times New Roman" w:hAnsi="Times New Roman" w:eastAsia="仿宋_GB2312" w:cs="仿宋_GB2312"/>
          <w:color w:val="auto"/>
          <w:kern w:val="2"/>
          <w:sz w:val="32"/>
          <w:szCs w:val="32"/>
          <w:highlight w:val="none"/>
          <w:shd w:val="clear" w:color="auto" w:fill="auto"/>
          <w:lang w:val="zh-CN" w:eastAsia="zh-CN"/>
          <w:rPrChange w:id="564" w:author="07" w:date="2025-08-19T16:13:54Z">
            <w:rPr>
              <w:ins w:id="565" w:author="07" w:date="2025-08-19T16:12:25Z"/>
              <w:rFonts w:hint="default" w:ascii="Times New Roman" w:hAnsi="Times New Roman" w:cs="Times New Roman"/>
              <w:color w:val="000000"/>
              <w:kern w:val="0"/>
              <w:sz w:val="33"/>
              <w:szCs w:val="33"/>
              <w:highlight w:val="none"/>
              <w:shd w:val="clear" w:color="auto" w:fill="FFFFFF"/>
              <w:lang w:val="zh-CN" w:eastAsia="zh-CN"/>
            </w:rPr>
          </w:rPrChange>
        </w:rPr>
        <w:pPrChange w:id="562" w:author="07" w:date="2025-08-19T16:13:54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ins w:id="566"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67"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单位收入统筹</w:t>
        </w:r>
      </w:ins>
      <w:ins w:id="568"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69" w:author="07" w:date="2025-08-19T16:13:54Z">
              <w:rPr>
                <w:rFonts w:hint="eastAsia" w:ascii="Times New Roman" w:hAnsi="Times New Roman" w:cs="Times New Roman"/>
                <w:color w:val="000000"/>
                <w:kern w:val="0"/>
                <w:sz w:val="33"/>
                <w:szCs w:val="33"/>
                <w:highlight w:val="none"/>
                <w:shd w:val="clear" w:color="auto" w:fill="FFFFFF"/>
                <w:lang w:val="zh-CN" w:eastAsia="zh-CN"/>
              </w:rPr>
            </w:rPrChange>
          </w:rPr>
          <w:t>。</w:t>
        </w:r>
      </w:ins>
      <w:ins w:id="570"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71"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指标：财政补助资金执行率≥95%，实际执行率97%；非税收入（如检查费、治疗费）统筹率100%。分析：严格执行收费管理，无违规减免或截留。</w:t>
        </w:r>
      </w:ins>
    </w:p>
    <w:p w14:paraId="6696F1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73" w:author="07" w:date="2025-08-19T16:12:25Z"/>
          <w:rFonts w:hint="default" w:ascii="Times New Roman" w:hAnsi="Times New Roman" w:eastAsia="仿宋_GB2312" w:cs="仿宋_GB2312"/>
          <w:color w:val="auto"/>
          <w:kern w:val="2"/>
          <w:sz w:val="32"/>
          <w:szCs w:val="32"/>
          <w:highlight w:val="none"/>
          <w:shd w:val="clear" w:color="auto" w:fill="auto"/>
          <w:lang w:val="zh-CN" w:eastAsia="zh-CN"/>
          <w:rPrChange w:id="574" w:author="07" w:date="2025-08-19T16:13:54Z">
            <w:rPr>
              <w:ins w:id="575" w:author="07" w:date="2025-08-19T16:12:25Z"/>
              <w:rFonts w:hint="default" w:ascii="Times New Roman" w:hAnsi="Times New Roman" w:cs="Times New Roman"/>
              <w:color w:val="000000"/>
              <w:kern w:val="0"/>
              <w:sz w:val="33"/>
              <w:szCs w:val="33"/>
              <w:highlight w:val="none"/>
              <w:shd w:val="clear" w:color="auto" w:fill="FFFFFF"/>
              <w:lang w:val="zh-CN" w:eastAsia="zh-CN"/>
            </w:rPr>
          </w:rPrChange>
        </w:rPr>
        <w:pPrChange w:id="572" w:author="07" w:date="2025-08-19T16:13:54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ins w:id="576"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77"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支出执行进度</w:t>
        </w:r>
      </w:ins>
      <w:ins w:id="578"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79" w:author="07" w:date="2025-08-19T16:13:54Z">
              <w:rPr>
                <w:rFonts w:hint="eastAsia" w:ascii="Times New Roman" w:hAnsi="Times New Roman" w:cs="Times New Roman"/>
                <w:color w:val="000000"/>
                <w:kern w:val="0"/>
                <w:sz w:val="33"/>
                <w:szCs w:val="33"/>
                <w:highlight w:val="none"/>
                <w:shd w:val="clear" w:color="auto" w:fill="FFFFFF"/>
                <w:lang w:val="zh-CN" w:eastAsia="zh-CN"/>
              </w:rPr>
            </w:rPrChange>
          </w:rPr>
          <w:t>。</w:t>
        </w:r>
      </w:ins>
      <w:ins w:id="580"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81"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指标：6月底支出进度≥50%，实际进度48%；9月底≥75%，实际进度70%。</w:t>
        </w:r>
      </w:ins>
    </w:p>
    <w:p w14:paraId="71015B1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contextualSpacing/>
        <w:jc w:val="left"/>
        <w:textAlignment w:val="auto"/>
        <w:outlineLvl w:val="9"/>
        <w:rPr>
          <w:ins w:id="583" w:author="07" w:date="2025-08-19T16:12:25Z"/>
          <w:rFonts w:hint="default" w:ascii="Times New Roman" w:hAnsi="Times New Roman" w:eastAsia="仿宋_GB2312" w:cs="仿宋_GB2312"/>
          <w:color w:val="auto"/>
          <w:kern w:val="2"/>
          <w:sz w:val="32"/>
          <w:szCs w:val="32"/>
          <w:highlight w:val="none"/>
          <w:shd w:val="clear" w:color="auto" w:fill="auto"/>
          <w:lang w:val="zh-CN" w:eastAsia="zh-CN"/>
          <w:rPrChange w:id="584" w:author="07" w:date="2025-08-19T16:13:54Z">
            <w:rPr>
              <w:ins w:id="585" w:author="07" w:date="2025-08-19T16:12:25Z"/>
              <w:rFonts w:hint="default" w:ascii="Times New Roman" w:hAnsi="Times New Roman" w:cs="Times New Roman"/>
              <w:color w:val="000000"/>
              <w:kern w:val="0"/>
              <w:sz w:val="33"/>
              <w:szCs w:val="33"/>
              <w:highlight w:val="none"/>
              <w:shd w:val="clear" w:color="auto" w:fill="FFFFFF"/>
              <w:lang w:val="zh-CN" w:eastAsia="zh-CN"/>
            </w:rPr>
          </w:rPrChange>
        </w:rPr>
        <w:pPrChange w:id="582" w:author="07" w:date="2025-08-19T16:13:54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ins w:id="586"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87"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预算年终结余</w:t>
        </w:r>
      </w:ins>
      <w:ins w:id="588"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89" w:author="07" w:date="2025-08-19T16:13:54Z">
              <w:rPr>
                <w:rFonts w:hint="eastAsia" w:ascii="Times New Roman" w:hAnsi="Times New Roman" w:cs="Times New Roman"/>
                <w:color w:val="000000"/>
                <w:kern w:val="0"/>
                <w:sz w:val="33"/>
                <w:szCs w:val="33"/>
                <w:highlight w:val="none"/>
                <w:shd w:val="clear" w:color="auto" w:fill="FFFFFF"/>
                <w:lang w:val="zh-CN" w:eastAsia="zh-CN"/>
              </w:rPr>
            </w:rPrChange>
          </w:rPr>
          <w:t>。</w:t>
        </w:r>
      </w:ins>
      <w:ins w:id="590"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91"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指标：财政资金结余率≤3%，实际结余率2.5%；自有资金结余率≤5%，实际结余率4.8%。分析：结余控制合理，但需加快科研项目资金使用。</w:t>
        </w:r>
      </w:ins>
    </w:p>
    <w:p w14:paraId="717AAB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Change w:id="592" w:author="07" w:date="2025-08-19T16:13:54Z">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pPr>
        </w:pPrChange>
      </w:pPr>
      <w:ins w:id="593"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94"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严控一般性支出</w:t>
        </w:r>
      </w:ins>
      <w:ins w:id="595"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96" w:author="07" w:date="2025-08-19T16:13:54Z">
              <w:rPr>
                <w:rFonts w:hint="eastAsia" w:ascii="Times New Roman" w:hAnsi="Times New Roman" w:cs="Times New Roman"/>
                <w:color w:val="000000"/>
                <w:kern w:val="0"/>
                <w:sz w:val="33"/>
                <w:szCs w:val="33"/>
                <w:highlight w:val="none"/>
                <w:shd w:val="clear" w:color="auto" w:fill="FFFFFF"/>
                <w:lang w:val="zh-CN" w:eastAsia="zh-CN"/>
              </w:rPr>
            </w:rPrChange>
          </w:rPr>
          <w:t>。</w:t>
        </w:r>
      </w:ins>
      <w:ins w:id="597" w:author="07" w:date="2025-08-19T16:12:25Z">
        <w:r>
          <w:rPr>
            <w:rFonts w:hint="default" w:ascii="Times New Roman" w:hAnsi="Times New Roman" w:eastAsia="仿宋_GB2312" w:cs="仿宋_GB2312"/>
            <w:color w:val="auto"/>
            <w:kern w:val="2"/>
            <w:sz w:val="32"/>
            <w:szCs w:val="32"/>
            <w:highlight w:val="none"/>
            <w:shd w:val="clear" w:color="auto" w:fill="auto"/>
            <w:lang w:val="zh-CN" w:eastAsia="zh-CN"/>
            <w:rPrChange w:id="598" w:author="07" w:date="2025-08-19T16:13:54Z">
              <w:rPr>
                <w:rFonts w:hint="default" w:ascii="Times New Roman" w:hAnsi="Times New Roman" w:cs="Times New Roman"/>
                <w:color w:val="000000"/>
                <w:kern w:val="0"/>
                <w:sz w:val="33"/>
                <w:szCs w:val="33"/>
                <w:highlight w:val="none"/>
                <w:shd w:val="clear" w:color="auto" w:fill="FFFFFF"/>
                <w:lang w:val="zh-CN" w:eastAsia="zh-CN"/>
              </w:rPr>
            </w:rPrChange>
          </w:rPr>
          <w:t>指标：行政办公经费压减5%，实际压减4.3%；会议费压减10%，实际压减9.5%。</w:t>
        </w:r>
      </w:ins>
      <w:del w:id="599" w:author="07" w:date="2025-08-19T16:12:25Z">
        <w:r>
          <w:rPr>
            <w:rFonts w:hint="eastAsia" w:ascii="Times New Roman" w:hAnsi="Times New Roman" w:eastAsia="仿宋_GB2312" w:cs="仿宋_GB2312"/>
            <w:color w:val="auto"/>
            <w:kern w:val="2"/>
            <w:sz w:val="32"/>
            <w:szCs w:val="32"/>
            <w:highlight w:val="none"/>
            <w:lang w:val="zh-CN" w:eastAsia="zh-CN" w:bidi="ar-SA"/>
          </w:rPr>
          <w:delText>围绕预算编制质量、单位收入统筹、支出执行进度、预算年终结余、严控一般性支出</w:delText>
        </w:r>
      </w:del>
      <w:del w:id="600" w:author="07" w:date="2025-08-19T16:12:25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601" w:author="07" w:date="2025-08-19T16:12:28Z">
        <w:r>
          <w:rPr>
            <w:rFonts w:hint="eastAsia" w:ascii="Times New Roman" w:hAnsi="Times New Roman" w:eastAsia="仿宋_GB2312" w:cs="仿宋_GB2312"/>
            <w:color w:val="auto"/>
            <w:kern w:val="2"/>
            <w:sz w:val="32"/>
            <w:szCs w:val="32"/>
            <w:highlight w:val="none"/>
            <w:lang w:val="zh-CN" w:eastAsia="zh-CN" w:bidi="ar-SA"/>
          </w:rPr>
          <w:delText>。</w:delText>
        </w:r>
      </w:del>
    </w:p>
    <w:p w14:paraId="2CDCF2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Change w:id="602" w:author="07" w:date="2025-08-19T16:14:03Z">
            <w:rPr>
              <w:rFonts w:hint="eastAsia" w:ascii="Times New Roman" w:hAnsi="Times New Roman" w:eastAsia="仿宋_GB2312" w:cs="仿宋_GB2312"/>
              <w:color w:val="auto"/>
              <w:kern w:val="2"/>
              <w:sz w:val="32"/>
              <w:szCs w:val="32"/>
              <w:highlight w:val="none"/>
              <w:lang w:val="zh-CN" w:eastAsia="zh-CN" w:bidi="ar-SA"/>
            </w:rPr>
          </w:rPrChange>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ins w:id="603" w:author="07" w:date="2025-08-19T16:12:40Z">
        <w:r>
          <w:rPr>
            <w:rFonts w:hint="default" w:ascii="Times New Roman" w:hAnsi="Times New Roman" w:eastAsia="仿宋_GB2312" w:cs="仿宋_GB2312"/>
            <w:color w:val="auto"/>
            <w:kern w:val="2"/>
            <w:sz w:val="32"/>
            <w:szCs w:val="32"/>
            <w:highlight w:val="none"/>
            <w:shd w:val="clear" w:color="auto" w:fill="auto"/>
            <w:lang w:val="zh-CN" w:eastAsia="zh-CN" w:bidi="ar-SA"/>
            <w:rPrChange w:id="604" w:author="07" w:date="2025-08-19T16:14:03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财务管理制度</w:t>
        </w:r>
      </w:ins>
      <w:ins w:id="605" w:author="07" w:date="2025-08-19T16:12:40Z">
        <w:r>
          <w:rPr>
            <w:rFonts w:hint="default" w:ascii="Times New Roman" w:hAnsi="Times New Roman" w:eastAsia="仿宋_GB2312" w:cs="仿宋_GB2312"/>
            <w:color w:val="auto"/>
            <w:kern w:val="2"/>
            <w:sz w:val="32"/>
            <w:szCs w:val="32"/>
            <w:highlight w:val="none"/>
            <w:shd w:val="clear" w:color="auto" w:fill="auto"/>
            <w:lang w:val="zh-CN" w:eastAsia="zh-CN" w:bidi="ar-SA"/>
            <w:rPrChange w:id="606" w:author="07" w:date="2025-08-19T16:14:03Z">
              <w:rPr>
                <w:rFonts w:hint="eastAsia" w:ascii="Times New Roman" w:hAnsi="Times New Roman" w:eastAsia="仿宋_GB2312" w:cs="Times New Roman"/>
                <w:color w:val="000000"/>
                <w:kern w:val="0"/>
                <w:sz w:val="33"/>
                <w:szCs w:val="33"/>
                <w:highlight w:val="none"/>
                <w:shd w:val="clear" w:color="auto" w:fill="FFFFFF"/>
                <w:lang w:val="zh-CN" w:eastAsia="zh-CN" w:bidi="ar-SA"/>
              </w:rPr>
            </w:rPrChange>
          </w:rPr>
          <w:t>。</w:t>
        </w:r>
      </w:ins>
      <w:ins w:id="607" w:author="07" w:date="2025-08-19T16:12:40Z">
        <w:r>
          <w:rPr>
            <w:rFonts w:hint="default" w:ascii="Times New Roman" w:hAnsi="Times New Roman" w:eastAsia="仿宋_GB2312" w:cs="仿宋_GB2312"/>
            <w:color w:val="auto"/>
            <w:kern w:val="2"/>
            <w:sz w:val="32"/>
            <w:szCs w:val="32"/>
            <w:highlight w:val="none"/>
            <w:shd w:val="clear" w:color="auto" w:fill="auto"/>
            <w:lang w:val="zh-CN" w:eastAsia="zh-CN" w:bidi="ar-SA"/>
            <w:rPrChange w:id="608" w:author="07" w:date="2025-08-19T16:14:03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制度涵盖医保结算、成本核算、科研经费管理等，获内审无重大缺陷。财务岗位设置</w:t>
        </w:r>
      </w:ins>
      <w:ins w:id="609" w:author="07" w:date="2025-08-19T16:12:40Z">
        <w:r>
          <w:rPr>
            <w:rFonts w:hint="default" w:ascii="Times New Roman" w:hAnsi="Times New Roman" w:eastAsia="仿宋_GB2312" w:cs="仿宋_GB2312"/>
            <w:color w:val="auto"/>
            <w:kern w:val="2"/>
            <w:sz w:val="32"/>
            <w:szCs w:val="32"/>
            <w:highlight w:val="none"/>
            <w:shd w:val="clear" w:color="auto" w:fill="auto"/>
            <w:lang w:val="zh-CN" w:eastAsia="zh-CN" w:bidi="ar-SA"/>
            <w:rPrChange w:id="610" w:author="07" w:date="2025-08-19T16:14:03Z">
              <w:rPr>
                <w:rFonts w:hint="eastAsia" w:ascii="Times New Roman" w:hAnsi="Times New Roman" w:eastAsia="仿宋_GB2312" w:cs="Times New Roman"/>
                <w:color w:val="000000"/>
                <w:kern w:val="0"/>
                <w:sz w:val="33"/>
                <w:szCs w:val="33"/>
                <w:highlight w:val="none"/>
                <w:shd w:val="clear" w:color="auto" w:fill="FFFFFF"/>
                <w:lang w:val="en-US" w:eastAsia="zh-CN" w:bidi="ar-SA"/>
              </w:rPr>
            </w:rPrChange>
          </w:rPr>
          <w:t>合理，</w:t>
        </w:r>
      </w:ins>
      <w:ins w:id="611" w:author="07" w:date="2025-08-19T16:12:40Z">
        <w:r>
          <w:rPr>
            <w:rFonts w:hint="default" w:ascii="Times New Roman" w:hAnsi="Times New Roman" w:eastAsia="仿宋_GB2312" w:cs="仿宋_GB2312"/>
            <w:color w:val="auto"/>
            <w:kern w:val="2"/>
            <w:sz w:val="32"/>
            <w:szCs w:val="32"/>
            <w:highlight w:val="none"/>
            <w:shd w:val="clear" w:color="auto" w:fill="auto"/>
            <w:lang w:val="zh-CN" w:eastAsia="zh-CN" w:bidi="ar-SA"/>
            <w:rPrChange w:id="612" w:author="07" w:date="2025-08-19T16:14:03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资金使用规范</w:t>
        </w:r>
      </w:ins>
      <w:ins w:id="613" w:author="07" w:date="2025-08-19T16:12:40Z">
        <w:r>
          <w:rPr>
            <w:rFonts w:hint="default" w:ascii="Times New Roman" w:hAnsi="Times New Roman" w:eastAsia="仿宋_GB2312" w:cs="仿宋_GB2312"/>
            <w:color w:val="auto"/>
            <w:kern w:val="2"/>
            <w:sz w:val="32"/>
            <w:szCs w:val="32"/>
            <w:highlight w:val="none"/>
            <w:shd w:val="clear" w:color="auto" w:fill="auto"/>
            <w:lang w:val="zh-CN" w:eastAsia="zh-CN" w:bidi="ar-SA"/>
            <w:rPrChange w:id="614" w:author="07" w:date="2025-08-19T16:14:03Z">
              <w:rPr>
                <w:rFonts w:hint="eastAsia" w:ascii="Times New Roman" w:hAnsi="Times New Roman" w:eastAsia="仿宋_GB2312" w:cs="Times New Roman"/>
                <w:color w:val="000000"/>
                <w:kern w:val="0"/>
                <w:sz w:val="33"/>
                <w:szCs w:val="33"/>
                <w:highlight w:val="none"/>
                <w:shd w:val="clear" w:color="auto" w:fill="FFFFFF"/>
                <w:lang w:val="zh-CN" w:eastAsia="zh-CN" w:bidi="ar-SA"/>
              </w:rPr>
            </w:rPrChange>
          </w:rPr>
          <w:t>。</w:t>
        </w:r>
      </w:ins>
      <w:del w:id="615" w:author="07" w:date="2025-08-19T16:12:40Z">
        <w:r>
          <w:rPr>
            <w:rFonts w:hint="default" w:ascii="Times New Roman" w:hAnsi="Times New Roman" w:eastAsia="仿宋_GB2312" w:cs="仿宋_GB2312"/>
            <w:color w:val="auto"/>
            <w:kern w:val="2"/>
            <w:sz w:val="32"/>
            <w:szCs w:val="32"/>
            <w:highlight w:val="none"/>
            <w:lang w:val="zh-CN" w:eastAsia="zh-CN" w:bidi="ar-SA"/>
            <w:rPrChange w:id="616" w:author="07" w:date="2025-08-19T16:14:03Z">
              <w:rPr>
                <w:rFonts w:hint="eastAsia" w:ascii="Times New Roman" w:hAnsi="Times New Roman" w:eastAsia="仿宋_GB2312" w:cs="仿宋_GB2312"/>
                <w:color w:val="auto"/>
                <w:kern w:val="2"/>
                <w:sz w:val="32"/>
                <w:szCs w:val="32"/>
                <w:highlight w:val="none"/>
                <w:lang w:val="zh-CN" w:eastAsia="zh-CN" w:bidi="ar-SA"/>
              </w:rPr>
            </w:rPrChange>
          </w:rPr>
          <w:delText>围绕财务管理制度、财务岗位设置、资金使用规范</w:delText>
        </w:r>
      </w:del>
      <w:del w:id="617" w:author="07" w:date="2025-08-19T16:12:40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618" w:author="07" w:date="2025-08-19T16:12:41Z">
        <w:r>
          <w:rPr>
            <w:rFonts w:hint="default" w:ascii="Times New Roman" w:hAnsi="Times New Roman" w:eastAsia="仿宋_GB2312" w:cs="仿宋_GB2312"/>
            <w:color w:val="auto"/>
            <w:kern w:val="2"/>
            <w:sz w:val="32"/>
            <w:szCs w:val="32"/>
            <w:highlight w:val="none"/>
            <w:lang w:val="zh-CN" w:eastAsia="zh-CN" w:bidi="ar-SA"/>
            <w:rPrChange w:id="619" w:author="07" w:date="2025-08-19T16:14:03Z">
              <w:rPr>
                <w:rFonts w:hint="eastAsia" w:ascii="Times New Roman" w:hAnsi="Times New Roman" w:eastAsia="仿宋_GB2312" w:cs="仿宋_GB2312"/>
                <w:color w:val="auto"/>
                <w:kern w:val="2"/>
                <w:sz w:val="32"/>
                <w:szCs w:val="32"/>
                <w:highlight w:val="none"/>
                <w:lang w:val="zh-CN" w:eastAsia="zh-CN" w:bidi="ar-SA"/>
              </w:rPr>
            </w:rPrChange>
          </w:rPr>
          <w:delText>。</w:delText>
        </w:r>
      </w:del>
    </w:p>
    <w:p w14:paraId="7889FF9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jc w:val="left"/>
        <w:textAlignment w:val="auto"/>
        <w:outlineLvl w:val="9"/>
        <w:rPr>
          <w:ins w:id="621" w:author="07" w:date="2025-08-19T16:12:53Z"/>
          <w:rFonts w:hint="default" w:ascii="Times New Roman" w:hAnsi="Times New Roman" w:eastAsia="仿宋_GB2312" w:cs="仿宋_GB2312"/>
          <w:color w:val="auto"/>
          <w:kern w:val="2"/>
          <w:sz w:val="32"/>
          <w:szCs w:val="32"/>
          <w:highlight w:val="none"/>
          <w:shd w:val="clear" w:color="auto" w:fill="auto"/>
          <w:lang w:val="zh-CN" w:eastAsia="zh-CN"/>
          <w:rPrChange w:id="622" w:author="07" w:date="2025-08-19T16:14:10Z">
            <w:rPr>
              <w:ins w:id="623" w:author="07" w:date="2025-08-19T16:12:53Z"/>
              <w:rFonts w:hint="default" w:ascii="Times New Roman" w:hAnsi="Times New Roman" w:cs="Times New Roman"/>
              <w:color w:val="000000"/>
              <w:kern w:val="0"/>
              <w:sz w:val="33"/>
              <w:szCs w:val="33"/>
              <w:highlight w:val="none"/>
              <w:shd w:val="clear" w:color="auto" w:fill="FFFFFF"/>
              <w:lang w:val="zh-CN" w:eastAsia="zh-CN"/>
            </w:rPr>
          </w:rPrChange>
        </w:rPr>
        <w:pPrChange w:id="620" w:author="07" w:date="2025-08-19T16:14:1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ins w:id="624"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rPrChange w:id="625" w:author="07" w:date="2025-08-19T16:14:10Z">
              <w:rPr>
                <w:rFonts w:hint="default" w:ascii="Times New Roman" w:hAnsi="Times New Roman" w:cs="Times New Roman"/>
                <w:color w:val="000000"/>
                <w:kern w:val="0"/>
                <w:sz w:val="33"/>
                <w:szCs w:val="33"/>
                <w:highlight w:val="none"/>
                <w:shd w:val="clear" w:color="auto" w:fill="FFFFFF"/>
                <w:lang w:val="zh-CN" w:eastAsia="zh-CN"/>
              </w:rPr>
            </w:rPrChange>
          </w:rPr>
          <w:t>人均资产变化率</w:t>
        </w:r>
      </w:ins>
      <w:ins w:id="626"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rPrChange w:id="627" w:author="07" w:date="2025-08-19T16:14:10Z">
              <w:rPr>
                <w:rFonts w:hint="eastAsia" w:ascii="Times New Roman" w:hAnsi="Times New Roman" w:cs="Times New Roman"/>
                <w:color w:val="000000"/>
                <w:kern w:val="0"/>
                <w:sz w:val="33"/>
                <w:szCs w:val="33"/>
                <w:highlight w:val="none"/>
                <w:shd w:val="clear" w:color="auto" w:fill="FFFFFF"/>
                <w:lang w:val="zh-CN" w:eastAsia="zh-CN"/>
              </w:rPr>
            </w:rPrChange>
          </w:rPr>
          <w:t>。</w:t>
        </w:r>
      </w:ins>
      <w:ins w:id="628"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rPrChange w:id="629" w:author="07" w:date="2025-08-19T16:14:10Z">
              <w:rPr>
                <w:rFonts w:hint="default" w:ascii="Times New Roman" w:hAnsi="Times New Roman" w:cs="Times New Roman"/>
                <w:color w:val="000000"/>
                <w:kern w:val="0"/>
                <w:sz w:val="33"/>
                <w:szCs w:val="33"/>
                <w:highlight w:val="none"/>
                <w:shd w:val="clear" w:color="auto" w:fill="FFFFFF"/>
                <w:lang w:val="zh-CN" w:eastAsia="zh-CN"/>
              </w:rPr>
            </w:rPrChange>
          </w:rPr>
          <w:t>指标：医疗设备人均增长率≤8%，实际增长率7.2%。分析：新增CT、MRI等设备配置符合临床需求，未超编制标准。</w:t>
        </w:r>
      </w:ins>
    </w:p>
    <w:p w14:paraId="329AE4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contextualSpacing/>
        <w:jc w:val="left"/>
        <w:textAlignment w:val="auto"/>
        <w:outlineLvl w:val="9"/>
        <w:rPr>
          <w:ins w:id="631" w:author="07" w:date="2025-08-19T16:12:53Z"/>
          <w:rFonts w:hint="default" w:ascii="Times New Roman" w:hAnsi="Times New Roman" w:eastAsia="仿宋_GB2312" w:cs="仿宋_GB2312"/>
          <w:color w:val="auto"/>
          <w:kern w:val="2"/>
          <w:sz w:val="32"/>
          <w:szCs w:val="32"/>
          <w:highlight w:val="none"/>
          <w:shd w:val="clear" w:color="auto" w:fill="auto"/>
          <w:lang w:val="zh-CN" w:eastAsia="zh-CN"/>
          <w:rPrChange w:id="632" w:author="07" w:date="2025-08-19T16:14:10Z">
            <w:rPr>
              <w:ins w:id="633" w:author="07" w:date="2025-08-19T16:12:53Z"/>
              <w:rFonts w:hint="default" w:ascii="Times New Roman" w:hAnsi="Times New Roman" w:cs="Times New Roman"/>
              <w:color w:val="000000"/>
              <w:kern w:val="0"/>
              <w:sz w:val="33"/>
              <w:szCs w:val="33"/>
              <w:highlight w:val="none"/>
              <w:shd w:val="clear" w:color="auto" w:fill="FFFFFF"/>
              <w:lang w:val="zh-CN" w:eastAsia="zh-CN"/>
            </w:rPr>
          </w:rPrChange>
        </w:rPr>
        <w:pPrChange w:id="630" w:author="07" w:date="2025-08-19T16:14:1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pPr>
        </w:pPrChange>
      </w:pPr>
      <w:ins w:id="634"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rPrChange w:id="635" w:author="07" w:date="2025-08-19T16:14:10Z">
              <w:rPr>
                <w:rFonts w:hint="default" w:ascii="Times New Roman" w:hAnsi="Times New Roman" w:cs="Times New Roman"/>
                <w:color w:val="000000"/>
                <w:kern w:val="0"/>
                <w:sz w:val="33"/>
                <w:szCs w:val="33"/>
                <w:highlight w:val="none"/>
                <w:shd w:val="clear" w:color="auto" w:fill="FFFFFF"/>
                <w:lang w:val="zh-CN" w:eastAsia="zh-CN"/>
              </w:rPr>
            </w:rPrChange>
          </w:rPr>
          <w:t>资产利用率</w:t>
        </w:r>
      </w:ins>
      <w:ins w:id="636"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rPrChange w:id="637" w:author="07" w:date="2025-08-19T16:14:10Z">
              <w:rPr>
                <w:rFonts w:hint="eastAsia" w:ascii="Times New Roman" w:hAnsi="Times New Roman" w:cs="Times New Roman"/>
                <w:color w:val="000000"/>
                <w:kern w:val="0"/>
                <w:sz w:val="33"/>
                <w:szCs w:val="33"/>
                <w:highlight w:val="none"/>
                <w:shd w:val="clear" w:color="auto" w:fill="FFFFFF"/>
                <w:lang w:val="zh-CN" w:eastAsia="zh-CN"/>
              </w:rPr>
            </w:rPrChange>
          </w:rPr>
          <w:t>。</w:t>
        </w:r>
      </w:ins>
      <w:ins w:id="638"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rPrChange w:id="639" w:author="07" w:date="2025-08-19T16:14:10Z">
              <w:rPr>
                <w:rFonts w:hint="default" w:ascii="Times New Roman" w:hAnsi="Times New Roman" w:cs="Times New Roman"/>
                <w:color w:val="000000"/>
                <w:kern w:val="0"/>
                <w:sz w:val="33"/>
                <w:szCs w:val="33"/>
                <w:highlight w:val="none"/>
                <w:shd w:val="clear" w:color="auto" w:fill="FFFFFF"/>
                <w:lang w:val="zh-CN" w:eastAsia="zh-CN"/>
              </w:rPr>
            </w:rPrChange>
          </w:rPr>
          <w:t>指标：大型设备（如CT、DR）开机率≥90%，实际开机率85%。不足：部分设备因维护不足导致停机，扣1分。</w:t>
        </w:r>
      </w:ins>
    </w:p>
    <w:p w14:paraId="664BAD0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ins w:id="640"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bidi="ar-SA"/>
            <w:rPrChange w:id="641" w:author="07" w:date="2025-08-19T16:14:10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资产盘活率</w:t>
        </w:r>
      </w:ins>
      <w:ins w:id="642"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bidi="ar-SA"/>
            <w:rPrChange w:id="643" w:author="07" w:date="2025-08-19T16:14:10Z">
              <w:rPr>
                <w:rFonts w:hint="eastAsia" w:ascii="Times New Roman" w:hAnsi="Times New Roman" w:eastAsia="仿宋_GB2312" w:cs="Times New Roman"/>
                <w:color w:val="000000"/>
                <w:kern w:val="0"/>
                <w:sz w:val="33"/>
                <w:szCs w:val="33"/>
                <w:highlight w:val="none"/>
                <w:shd w:val="clear" w:color="auto" w:fill="FFFFFF"/>
                <w:lang w:val="zh-CN" w:eastAsia="zh-CN" w:bidi="ar-SA"/>
              </w:rPr>
            </w:rPrChange>
          </w:rPr>
          <w:t>。</w:t>
        </w:r>
      </w:ins>
      <w:ins w:id="644" w:author="07" w:date="2025-08-19T16:12:53Z">
        <w:r>
          <w:rPr>
            <w:rFonts w:hint="default" w:ascii="Times New Roman" w:hAnsi="Times New Roman" w:eastAsia="仿宋_GB2312" w:cs="仿宋_GB2312"/>
            <w:color w:val="auto"/>
            <w:kern w:val="2"/>
            <w:sz w:val="32"/>
            <w:szCs w:val="32"/>
            <w:highlight w:val="none"/>
            <w:shd w:val="clear" w:color="auto" w:fill="auto"/>
            <w:lang w:val="zh-CN" w:eastAsia="zh-CN" w:bidi="ar-SA"/>
            <w:rPrChange w:id="645" w:author="07" w:date="2025-08-19T16:14:10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指标：闲置医疗设备盘活率≥80%，实际盘活率75%</w:t>
        </w:r>
      </w:ins>
      <w:del w:id="646" w:author="07" w:date="2025-08-19T16:12:53Z">
        <w:r>
          <w:rPr>
            <w:rFonts w:hint="eastAsia" w:ascii="Times New Roman" w:hAnsi="Times New Roman" w:eastAsia="仿宋_GB2312" w:cs="仿宋_GB2312"/>
            <w:color w:val="auto"/>
            <w:kern w:val="2"/>
            <w:sz w:val="32"/>
            <w:szCs w:val="32"/>
            <w:highlight w:val="none"/>
            <w:lang w:val="zh-CN" w:eastAsia="zh-CN" w:bidi="ar-SA"/>
          </w:rPr>
          <w:delText>围绕人均资产变化率、资产利用率、资产盘活率</w:delText>
        </w:r>
      </w:del>
      <w:del w:id="647" w:author="07" w:date="2025-08-19T16:12:53Z">
        <w:r>
          <w:rPr>
            <w:rFonts w:hint="default" w:ascii="Times New Roman" w:hAnsi="Times New Roman" w:eastAsia="仿宋_GB2312" w:cs="仿宋_GB2312"/>
            <w:color w:val="auto"/>
            <w:kern w:val="2"/>
            <w:sz w:val="32"/>
            <w:szCs w:val="32"/>
            <w:highlight w:val="none"/>
            <w:lang w:val="zh-CN" w:eastAsia="zh-CN" w:bidi="ar-SA"/>
          </w:rPr>
          <w:delText>进行绩效分析</w:delText>
        </w:r>
      </w:del>
      <w:r>
        <w:rPr>
          <w:rFonts w:hint="eastAsia" w:ascii="Times New Roman" w:hAnsi="Times New Roman" w:eastAsia="仿宋_GB2312" w:cs="仿宋_GB2312"/>
          <w:color w:val="auto"/>
          <w:kern w:val="2"/>
          <w:sz w:val="32"/>
          <w:szCs w:val="32"/>
          <w:highlight w:val="none"/>
          <w:lang w:val="zh-CN" w:eastAsia="zh-CN" w:bidi="ar-SA"/>
        </w:rPr>
        <w:t>。</w:t>
      </w:r>
    </w:p>
    <w:p w14:paraId="5BDA357E">
      <w:pPr>
        <w:pStyle w:val="15"/>
        <w:keepNext w:val="0"/>
        <w:keepLines w:val="0"/>
        <w:widowControl/>
        <w:suppressLineNumbers w:val="0"/>
        <w:spacing w:before="0" w:beforeAutospacing="0" w:after="60" w:afterAutospacing="0"/>
        <w:ind w:right="0" w:firstLine="640" w:firstLineChars="200"/>
        <w:rPr>
          <w:ins w:id="648" w:author="07" w:date="2025-08-19T16:13:12Z"/>
          <w:rFonts w:hint="default" w:ascii="Times New Roman" w:hAnsi="Times New Roman" w:eastAsia="仿宋_GB2312" w:cs="仿宋_GB2312"/>
          <w:color w:val="auto"/>
          <w:kern w:val="2"/>
          <w:sz w:val="32"/>
          <w:szCs w:val="32"/>
          <w:highlight w:val="none"/>
          <w:shd w:val="clear" w:color="auto" w:fill="auto"/>
          <w:lang w:val="zh-CN" w:eastAsia="zh-CN" w:bidi="ar-SA"/>
          <w:rPrChange w:id="649" w:author="07" w:date="2025-08-19T16:14:17Z">
            <w:rPr>
              <w:ins w:id="650" w:author="07" w:date="2025-08-19T16:13:12Z"/>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ins w:id="651"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52" w:author="07" w:date="2025-08-19T16:14:17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支持中小企业发展</w:t>
        </w:r>
      </w:ins>
      <w:ins w:id="653"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54" w:author="07" w:date="2025-08-19T16:14:17Z">
              <w:rPr>
                <w:rFonts w:hint="eastAsia" w:ascii="Times New Roman" w:hAnsi="Times New Roman" w:eastAsia="仿宋_GB2312" w:cs="Times New Roman"/>
                <w:color w:val="000000"/>
                <w:kern w:val="0"/>
                <w:sz w:val="33"/>
                <w:szCs w:val="33"/>
                <w:highlight w:val="none"/>
                <w:shd w:val="clear" w:color="auto" w:fill="FFFFFF"/>
                <w:lang w:val="zh-CN" w:eastAsia="zh-CN" w:bidi="ar-SA"/>
              </w:rPr>
            </w:rPrChange>
          </w:rPr>
          <w:t>。</w:t>
        </w:r>
      </w:ins>
      <w:ins w:id="655"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56" w:author="07" w:date="2025-08-19T16:14:17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指标：药品、耗材采购中本地企业占比≥30%，实际占比35%。分析：优先采购国产医用耗材，降低采购成本10%。</w:t>
        </w:r>
      </w:ins>
    </w:p>
    <w:p w14:paraId="22594D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ins w:id="657"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58" w:author="07" w:date="2025-08-19T16:14:17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采购执行率</w:t>
        </w:r>
      </w:ins>
      <w:ins w:id="659"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60" w:author="07" w:date="2025-08-19T16:14:17Z">
              <w:rPr>
                <w:rFonts w:hint="eastAsia" w:ascii="Times New Roman" w:hAnsi="Times New Roman" w:eastAsia="仿宋_GB2312" w:cs="Times New Roman"/>
                <w:color w:val="000000"/>
                <w:kern w:val="0"/>
                <w:sz w:val="33"/>
                <w:szCs w:val="33"/>
                <w:highlight w:val="none"/>
                <w:shd w:val="clear" w:color="auto" w:fill="FFFFFF"/>
                <w:lang w:val="zh-CN" w:eastAsia="zh-CN" w:bidi="ar-SA"/>
              </w:rPr>
            </w:rPrChange>
          </w:rPr>
          <w:t>。</w:t>
        </w:r>
      </w:ins>
      <w:ins w:id="661"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62" w:author="07" w:date="2025-08-19T16:14:17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指标：年度政府采购计划执行率≥95%，实际执行率9</w:t>
        </w:r>
      </w:ins>
      <w:ins w:id="663" w:author="07" w:date="2025-08-19T16:13:12Z">
        <w:r>
          <w:rPr>
            <w:rFonts w:hint="default" w:eastAsia="仿宋_GB2312" w:cs="仿宋_GB2312"/>
            <w:color w:val="auto"/>
            <w:kern w:val="2"/>
            <w:sz w:val="32"/>
            <w:szCs w:val="32"/>
            <w:highlight w:val="none"/>
            <w:shd w:val="clear" w:color="auto" w:fill="auto"/>
            <w:lang w:val="zh-CN" w:eastAsia="zh-CN" w:bidi="ar-SA"/>
            <w:rPrChange w:id="664" w:author="07" w:date="2025-08-19T16:14:17Z">
              <w:rPr>
                <w:rFonts w:hint="eastAsia" w:cs="Times New Roman"/>
                <w:color w:val="000000"/>
                <w:kern w:val="0"/>
                <w:sz w:val="33"/>
                <w:szCs w:val="33"/>
                <w:highlight w:val="none"/>
                <w:shd w:val="clear" w:color="auto" w:fill="FFFFFF"/>
                <w:lang w:val="en-US" w:eastAsia="zh-CN" w:bidi="ar-SA"/>
              </w:rPr>
            </w:rPrChange>
          </w:rPr>
          <w:t>7</w:t>
        </w:r>
      </w:ins>
      <w:ins w:id="665" w:author="07" w:date="2025-08-19T16:13:12Z">
        <w:r>
          <w:rPr>
            <w:rFonts w:hint="default" w:ascii="Times New Roman" w:hAnsi="Times New Roman" w:eastAsia="仿宋_GB2312" w:cs="仿宋_GB2312"/>
            <w:color w:val="auto"/>
            <w:kern w:val="2"/>
            <w:sz w:val="32"/>
            <w:szCs w:val="32"/>
            <w:highlight w:val="none"/>
            <w:shd w:val="clear" w:color="auto" w:fill="auto"/>
            <w:lang w:val="zh-CN" w:eastAsia="zh-CN" w:bidi="ar-SA"/>
            <w:rPrChange w:id="666" w:author="07" w:date="2025-08-19T16:14:17Z">
              <w:rPr>
                <w:rFonts w:hint="default" w:ascii="Times New Roman" w:hAnsi="Times New Roman" w:eastAsia="仿宋_GB2312" w:cs="Times New Roman"/>
                <w:color w:val="000000"/>
                <w:kern w:val="0"/>
                <w:sz w:val="33"/>
                <w:szCs w:val="33"/>
                <w:highlight w:val="none"/>
                <w:shd w:val="clear" w:color="auto" w:fill="FFFFFF"/>
                <w:lang w:val="zh-CN" w:eastAsia="zh-CN" w:bidi="ar-SA"/>
              </w:rPr>
            </w:rPrChange>
          </w:rPr>
          <w:t>%</w:t>
        </w:r>
      </w:ins>
      <w:del w:id="667" w:author="07" w:date="2025-08-19T16:13:12Z">
        <w:r>
          <w:rPr>
            <w:rFonts w:hint="eastAsia" w:ascii="Times New Roman" w:hAnsi="Times New Roman" w:eastAsia="仿宋_GB2312" w:cs="仿宋_GB2312"/>
            <w:color w:val="auto"/>
            <w:kern w:val="2"/>
            <w:sz w:val="32"/>
            <w:szCs w:val="32"/>
            <w:highlight w:val="none"/>
            <w:lang w:val="zh-CN" w:eastAsia="zh-CN" w:bidi="ar-SA"/>
          </w:rPr>
          <w:delText>围绕支持中小企业发展、采购执行率</w:delText>
        </w:r>
      </w:del>
      <w:del w:id="668" w:author="07" w:date="2025-08-19T16:13:12Z">
        <w:r>
          <w:rPr>
            <w:rFonts w:hint="default" w:ascii="Times New Roman" w:hAnsi="Times New Roman" w:eastAsia="仿宋_GB2312" w:cs="仿宋_GB2312"/>
            <w:color w:val="auto"/>
            <w:kern w:val="2"/>
            <w:sz w:val="32"/>
            <w:szCs w:val="32"/>
            <w:highlight w:val="none"/>
            <w:lang w:val="zh-CN" w:eastAsia="zh-CN" w:bidi="ar-SA"/>
          </w:rPr>
          <w:delText>进行绩效分析</w:delText>
        </w:r>
      </w:del>
      <w:r>
        <w:rPr>
          <w:rFonts w:hint="eastAsia" w:ascii="Times New Roman" w:hAnsi="Times New Roman" w:eastAsia="仿宋_GB2312" w:cs="仿宋_GB2312"/>
          <w:color w:val="auto"/>
          <w:kern w:val="2"/>
          <w:sz w:val="32"/>
          <w:szCs w:val="32"/>
          <w:highlight w:val="none"/>
          <w:lang w:val="zh-CN" w:eastAsia="zh-CN" w:bidi="ar-SA"/>
        </w:rPr>
        <w:t>。</w:t>
      </w:r>
    </w:p>
    <w:p w14:paraId="7AF331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del w:id="669" w:author="07" w:date="2025-08-19T16:28:25Z"/>
          <w:rFonts w:hint="default" w:ascii="Times New Roman" w:hAnsi="Times New Roman" w:eastAsia="仿宋_GB2312" w:cs="仿宋_GB2312"/>
          <w:color w:val="auto"/>
          <w:kern w:val="2"/>
          <w:sz w:val="32"/>
          <w:szCs w:val="32"/>
          <w:highlight w:val="red"/>
          <w:lang w:val="en-US" w:eastAsia="zh-CN" w:bidi="ar-SA"/>
          <w:rPrChange w:id="670" w:author="07" w:date="2025-08-19T16:15:10Z">
            <w:rPr>
              <w:del w:id="671" w:author="07" w:date="2025-08-19T16:28:25Z"/>
              <w:rFonts w:hint="default" w:ascii="Times New Roman" w:hAnsi="Times New Roman" w:eastAsia="仿宋_GB2312" w:cs="仿宋_GB2312"/>
              <w:color w:val="auto"/>
              <w:kern w:val="2"/>
              <w:sz w:val="32"/>
              <w:szCs w:val="32"/>
              <w:highlight w:val="none"/>
              <w:lang w:val="en-US" w:eastAsia="zh-CN" w:bidi="ar-SA"/>
            </w:rPr>
          </w:rPrChange>
        </w:rPr>
      </w:pPr>
      <w:del w:id="672" w:author="07" w:date="2025-08-19T16:28:25Z">
        <w:r>
          <w:rPr>
            <w:rFonts w:hint="default" w:ascii="Times New Roman" w:hAnsi="Times New Roman" w:eastAsia="楷体_GB2312" w:cs="Times New Roman"/>
            <w:b/>
            <w:bCs/>
            <w:color w:val="000000"/>
            <w:kern w:val="0"/>
            <w:sz w:val="32"/>
            <w:szCs w:val="32"/>
            <w:highlight w:val="red"/>
            <w:shd w:val="clear" w:color="auto" w:fill="FFFFFF"/>
            <w:lang w:val="zh-CN"/>
            <w:rPrChange w:id="673" w:author="07" w:date="2025-08-19T16:15:10Z">
              <w:rPr>
                <w:rFonts w:hint="default" w:ascii="Times New Roman" w:hAnsi="Times New Roman" w:eastAsia="楷体_GB2312" w:cs="Times New Roman"/>
                <w:b/>
                <w:bCs/>
                <w:color w:val="000000"/>
                <w:kern w:val="0"/>
                <w:sz w:val="32"/>
                <w:szCs w:val="32"/>
                <w:highlight w:val="none"/>
                <w:shd w:val="clear" w:color="auto" w:fill="FFFFFF"/>
                <w:lang w:val="zh-CN"/>
              </w:rPr>
            </w:rPrChange>
          </w:rPr>
          <w:delText>（二）部门预算项目绩效分析。</w:delText>
        </w:r>
      </w:del>
      <w:del w:id="674" w:author="07" w:date="2025-08-19T16:28:25Z">
        <w:r>
          <w:rPr>
            <w:rFonts w:hint="eastAsia" w:ascii="Times New Roman" w:hAnsi="Times New Roman" w:eastAsia="仿宋_GB2312" w:cs="仿宋_GB2312"/>
            <w:color w:val="auto"/>
            <w:kern w:val="2"/>
            <w:sz w:val="32"/>
            <w:szCs w:val="32"/>
            <w:highlight w:val="red"/>
            <w:lang w:val="zh-CN" w:eastAsia="zh-CN" w:bidi="ar-SA"/>
            <w:rPrChange w:id="675"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填报以下数据，并</w:delText>
        </w:r>
      </w:del>
      <w:del w:id="676" w:author="07" w:date="2025-08-19T16:28:25Z">
        <w:r>
          <w:rPr>
            <w:rFonts w:hint="default" w:ascii="Times New Roman" w:hAnsi="Times New Roman" w:eastAsia="仿宋_GB2312" w:cs="仿宋_GB2312"/>
            <w:color w:val="auto"/>
            <w:kern w:val="2"/>
            <w:sz w:val="32"/>
            <w:szCs w:val="32"/>
            <w:highlight w:val="red"/>
            <w:lang w:val="zh-CN" w:eastAsia="zh-CN" w:bidi="ar-SA"/>
            <w:rPrChange w:id="677"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根据部门预算绩效评价指标体系</w:delText>
        </w:r>
      </w:del>
      <w:del w:id="678" w:author="07" w:date="2025-08-19T16:28:25Z">
        <w:r>
          <w:rPr>
            <w:rFonts w:hint="eastAsia" w:ascii="Times New Roman" w:hAnsi="Times New Roman" w:eastAsia="仿宋_GB2312" w:cs="仿宋_GB2312"/>
            <w:color w:val="auto"/>
            <w:kern w:val="2"/>
            <w:sz w:val="32"/>
            <w:szCs w:val="32"/>
            <w:highlight w:val="red"/>
            <w:lang w:val="zh-CN" w:eastAsia="zh-CN" w:bidi="ar-SA"/>
            <w:rPrChange w:id="679"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del w:id="680" w:author="07" w:date="2025-08-19T16:28:25Z">
        <w:r>
          <w:rPr>
            <w:rFonts w:hint="default" w:ascii="Times New Roman" w:hAnsi="Times New Roman" w:eastAsia="仿宋_GB2312" w:cs="仿宋_GB2312"/>
            <w:color w:val="auto"/>
            <w:kern w:val="2"/>
            <w:sz w:val="32"/>
            <w:szCs w:val="32"/>
            <w:highlight w:val="red"/>
            <w:lang w:val="zh-CN" w:eastAsia="zh-CN" w:bidi="ar-SA"/>
            <w:rPrChange w:id="681"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项目绩效</w:delText>
        </w:r>
      </w:del>
      <w:del w:id="682" w:author="07" w:date="2025-08-19T16:28:25Z">
        <w:r>
          <w:rPr>
            <w:rFonts w:hint="eastAsia" w:ascii="Times New Roman" w:hAnsi="Times New Roman" w:eastAsia="仿宋_GB2312" w:cs="仿宋_GB2312"/>
            <w:color w:val="auto"/>
            <w:kern w:val="2"/>
            <w:sz w:val="32"/>
            <w:szCs w:val="32"/>
            <w:highlight w:val="red"/>
            <w:lang w:val="zh-CN" w:eastAsia="zh-CN" w:bidi="ar-SA"/>
            <w:rPrChange w:id="683"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del w:id="684" w:author="07" w:date="2025-08-19T16:28:25Z">
        <w:r>
          <w:rPr>
            <w:rFonts w:hint="default" w:ascii="Times New Roman" w:hAnsi="Times New Roman" w:eastAsia="仿宋_GB2312" w:cs="仿宋_GB2312"/>
            <w:color w:val="auto"/>
            <w:kern w:val="2"/>
            <w:sz w:val="32"/>
            <w:szCs w:val="32"/>
            <w:highlight w:val="red"/>
            <w:lang w:val="zh-CN" w:eastAsia="zh-CN" w:bidi="ar-SA"/>
            <w:rPrChange w:id="685"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涉及</w:delText>
        </w:r>
      </w:del>
      <w:del w:id="686" w:author="07" w:date="2025-08-19T16:28:25Z">
        <w:r>
          <w:rPr>
            <w:rFonts w:hint="eastAsia" w:ascii="Times New Roman" w:hAnsi="Times New Roman" w:eastAsia="仿宋_GB2312" w:cs="仿宋_GB2312"/>
            <w:color w:val="auto"/>
            <w:kern w:val="2"/>
            <w:sz w:val="32"/>
            <w:szCs w:val="32"/>
            <w:highlight w:val="red"/>
            <w:lang w:val="zh-CN" w:eastAsia="zh-CN" w:bidi="ar-SA"/>
            <w:rPrChange w:id="687"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二、三级</w:delText>
        </w:r>
      </w:del>
      <w:del w:id="688" w:author="07" w:date="2025-08-19T16:28:25Z">
        <w:r>
          <w:rPr>
            <w:rFonts w:hint="default" w:ascii="Times New Roman" w:hAnsi="Times New Roman" w:eastAsia="仿宋_GB2312" w:cs="仿宋_GB2312"/>
            <w:color w:val="auto"/>
            <w:kern w:val="2"/>
            <w:sz w:val="32"/>
            <w:szCs w:val="32"/>
            <w:highlight w:val="red"/>
            <w:lang w:val="zh-CN" w:eastAsia="zh-CN" w:bidi="ar-SA"/>
            <w:rPrChange w:id="689"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指标进行</w:delText>
        </w:r>
      </w:del>
      <w:del w:id="690" w:author="07" w:date="2025-08-19T16:28:25Z">
        <w:r>
          <w:rPr>
            <w:rFonts w:hint="eastAsia" w:ascii="Times New Roman" w:hAnsi="Times New Roman" w:eastAsia="仿宋_GB2312" w:cs="仿宋_GB2312"/>
            <w:color w:val="auto"/>
            <w:kern w:val="2"/>
            <w:sz w:val="32"/>
            <w:szCs w:val="32"/>
            <w:highlight w:val="red"/>
            <w:lang w:val="zh-CN" w:eastAsia="zh-CN" w:bidi="ar-SA"/>
            <w:rPrChange w:id="691"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逐项</w:delText>
        </w:r>
      </w:del>
      <w:del w:id="692" w:author="07" w:date="2025-08-19T16:28:25Z">
        <w:r>
          <w:rPr>
            <w:rFonts w:hint="default" w:ascii="Times New Roman" w:hAnsi="Times New Roman" w:eastAsia="仿宋_GB2312" w:cs="仿宋_GB2312"/>
            <w:color w:val="auto"/>
            <w:kern w:val="2"/>
            <w:sz w:val="32"/>
            <w:szCs w:val="32"/>
            <w:highlight w:val="red"/>
            <w:lang w:val="zh-CN" w:eastAsia="zh-CN" w:bidi="ar-SA"/>
            <w:rPrChange w:id="693"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绩效分析</w:delText>
        </w:r>
      </w:del>
      <w:del w:id="694" w:author="07" w:date="2025-08-19T16:28:25Z">
        <w:r>
          <w:rPr>
            <w:rFonts w:hint="eastAsia" w:ascii="Times New Roman" w:hAnsi="Times New Roman" w:eastAsia="仿宋_GB2312" w:cs="仿宋_GB2312"/>
            <w:color w:val="auto"/>
            <w:kern w:val="2"/>
            <w:sz w:val="32"/>
            <w:szCs w:val="32"/>
            <w:highlight w:val="red"/>
            <w:lang w:val="zh-CN" w:eastAsia="zh-CN" w:bidi="ar-SA"/>
            <w:rPrChange w:id="695"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并评分</w:delText>
        </w:r>
      </w:del>
      <w:del w:id="696" w:author="07" w:date="2025-08-19T16:28:25Z">
        <w:r>
          <w:rPr>
            <w:rFonts w:hint="default" w:ascii="Times New Roman" w:hAnsi="Times New Roman" w:eastAsia="仿宋_GB2312" w:cs="仿宋_GB2312"/>
            <w:color w:val="auto"/>
            <w:kern w:val="2"/>
            <w:sz w:val="32"/>
            <w:szCs w:val="32"/>
            <w:highlight w:val="red"/>
            <w:lang w:val="zh-CN" w:eastAsia="zh-CN" w:bidi="ar-SA"/>
            <w:rPrChange w:id="697"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，依次包括项目</w:delText>
        </w:r>
      </w:del>
      <w:del w:id="698" w:author="07" w:date="2025-08-19T16:28:25Z">
        <w:r>
          <w:rPr>
            <w:rFonts w:hint="default" w:ascii="Times New Roman" w:hAnsi="Times New Roman" w:eastAsia="仿宋_GB2312" w:cs="仿宋_GB2312"/>
            <w:color w:val="auto"/>
            <w:kern w:val="2"/>
            <w:sz w:val="32"/>
            <w:szCs w:val="32"/>
            <w:highlight w:val="red"/>
            <w:lang w:val="en-US" w:eastAsia="zh-CN" w:bidi="ar-SA"/>
            <w:rPrChange w:id="699"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决策、项目执行、目标实现等情况</w:delText>
        </w:r>
      </w:del>
      <w:del w:id="700" w:author="07" w:date="2025-08-19T16:28:25Z">
        <w:r>
          <w:rPr>
            <w:rFonts w:hint="eastAsia" w:ascii="Times New Roman" w:hAnsi="Times New Roman" w:eastAsia="仿宋_GB2312" w:cs="仿宋_GB2312"/>
            <w:color w:val="auto"/>
            <w:kern w:val="2"/>
            <w:sz w:val="32"/>
            <w:szCs w:val="32"/>
            <w:highlight w:val="red"/>
            <w:lang w:val="en-US" w:eastAsia="zh-CN" w:bidi="ar-SA"/>
            <w:rPrChange w:id="701"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p>
    <w:p w14:paraId="76D013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702" w:author="07" w:date="2025-08-19T16:28:25Z"/>
          <w:rFonts w:hint="default" w:ascii="Times New Roman" w:hAnsi="Times New Roman" w:eastAsia="仿宋_GB2312" w:cs="仿宋_GB2312"/>
          <w:color w:val="auto"/>
          <w:kern w:val="2"/>
          <w:sz w:val="32"/>
          <w:szCs w:val="32"/>
          <w:highlight w:val="red"/>
          <w:lang w:val="zh-CN" w:eastAsia="zh-CN" w:bidi="ar-SA"/>
          <w:rPrChange w:id="703" w:author="07" w:date="2025-08-19T16:15:10Z">
            <w:rPr>
              <w:del w:id="704" w:author="07" w:date="2025-08-19T16:28:25Z"/>
              <w:rFonts w:hint="default" w:ascii="Times New Roman" w:hAnsi="Times New Roman" w:eastAsia="仿宋_GB2312" w:cs="仿宋_GB2312"/>
              <w:color w:val="auto"/>
              <w:kern w:val="2"/>
              <w:sz w:val="32"/>
              <w:szCs w:val="32"/>
              <w:highlight w:val="none"/>
              <w:lang w:val="zh-CN" w:eastAsia="zh-CN" w:bidi="ar-SA"/>
            </w:rPr>
          </w:rPrChange>
        </w:rPr>
      </w:pPr>
      <w:del w:id="705" w:author="07" w:date="2025-08-19T16:28:25Z">
        <w:r>
          <w:rPr>
            <w:rFonts w:hint="default" w:ascii="Times New Roman" w:hAnsi="Times New Roman" w:eastAsia="仿宋_GB2312" w:cs="仿宋_GB2312"/>
            <w:color w:val="auto"/>
            <w:kern w:val="2"/>
            <w:sz w:val="32"/>
            <w:szCs w:val="32"/>
            <w:highlight w:val="red"/>
            <w:lang w:val="en-US" w:eastAsia="zh-CN" w:bidi="ar-SA"/>
            <w:rPrChange w:id="706"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常年项目绩效分析。</w:delText>
        </w:r>
      </w:del>
      <w:del w:id="707" w:author="07" w:date="2025-08-19T16:28:25Z">
        <w:r>
          <w:rPr>
            <w:rFonts w:hint="default" w:ascii="Times New Roman" w:hAnsi="Times New Roman" w:eastAsia="仿宋_GB2312" w:cs="仿宋_GB2312"/>
            <w:color w:val="auto"/>
            <w:kern w:val="2"/>
            <w:sz w:val="32"/>
            <w:szCs w:val="32"/>
            <w:highlight w:val="red"/>
            <w:lang w:val="zh-CN" w:eastAsia="zh-CN" w:bidi="ar-SA"/>
            <w:rPrChange w:id="708"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该类项目总数</w:delText>
        </w:r>
      </w:del>
      <w:del w:id="709" w:author="07" w:date="2025-08-19T16:28:25Z">
        <w:r>
          <w:rPr>
            <w:rFonts w:hint="eastAsia" w:ascii="Times New Roman" w:hAnsi="Times New Roman" w:eastAsia="仿宋_GB2312" w:cs="仿宋_GB2312"/>
            <w:color w:val="auto"/>
            <w:kern w:val="2"/>
            <w:sz w:val="32"/>
            <w:szCs w:val="32"/>
            <w:highlight w:val="red"/>
            <w:lang w:val="en-US" w:eastAsia="zh-CN" w:bidi="ar-SA"/>
            <w:rPrChange w:id="710"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11" w:author="07" w:date="2025-08-19T16:28:25Z">
        <w:r>
          <w:rPr>
            <w:rFonts w:hint="default" w:ascii="Times New Roman" w:hAnsi="Times New Roman" w:eastAsia="仿宋_GB2312" w:cs="仿宋_GB2312"/>
            <w:color w:val="auto"/>
            <w:kern w:val="2"/>
            <w:sz w:val="32"/>
            <w:szCs w:val="32"/>
            <w:highlight w:val="red"/>
            <w:lang w:val="zh-CN" w:eastAsia="zh-CN" w:bidi="ar-SA"/>
            <w:rPrChange w:id="712"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个，涉及预算总金额</w:delText>
        </w:r>
      </w:del>
      <w:del w:id="713" w:author="07" w:date="2025-08-19T16:28:25Z">
        <w:r>
          <w:rPr>
            <w:rFonts w:hint="eastAsia" w:ascii="Times New Roman" w:hAnsi="Times New Roman" w:eastAsia="仿宋_GB2312" w:cs="仿宋_GB2312"/>
            <w:color w:val="auto"/>
            <w:kern w:val="2"/>
            <w:sz w:val="32"/>
            <w:szCs w:val="32"/>
            <w:highlight w:val="red"/>
            <w:lang w:val="en-US" w:eastAsia="zh-CN" w:bidi="ar-SA"/>
            <w:rPrChange w:id="714"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15" w:author="07" w:date="2025-08-19T16:28:25Z">
        <w:r>
          <w:rPr>
            <w:rFonts w:hint="default" w:ascii="Times New Roman" w:hAnsi="Times New Roman" w:eastAsia="仿宋_GB2312" w:cs="仿宋_GB2312"/>
            <w:color w:val="auto"/>
            <w:kern w:val="2"/>
            <w:sz w:val="32"/>
            <w:szCs w:val="32"/>
            <w:highlight w:val="red"/>
            <w:lang w:val="zh-CN" w:eastAsia="zh-CN" w:bidi="ar-SA"/>
            <w:rPrChange w:id="716"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万元，1</w:delText>
        </w:r>
      </w:del>
      <w:del w:id="717" w:author="07" w:date="2025-08-19T16:28:25Z">
        <w:r>
          <w:rPr>
            <w:rFonts w:hint="eastAsia" w:ascii="Times New Roman" w:hAnsi="Times New Roman" w:eastAsia="仿宋_GB2312" w:cs="仿宋_GB2312"/>
            <w:color w:val="auto"/>
            <w:kern w:val="2"/>
            <w:sz w:val="32"/>
            <w:szCs w:val="32"/>
            <w:highlight w:val="red"/>
            <w:lang w:val="zh-CN" w:eastAsia="zh-CN" w:bidi="ar-SA"/>
            <w:rPrChange w:id="718"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del w:id="719" w:author="07" w:date="2025-08-19T16:28:25Z">
        <w:r>
          <w:rPr>
            <w:rFonts w:hint="default" w:ascii="Times New Roman" w:hAnsi="Times New Roman" w:eastAsia="仿宋_GB2312" w:cs="仿宋_GB2312"/>
            <w:color w:val="auto"/>
            <w:kern w:val="2"/>
            <w:sz w:val="32"/>
            <w:szCs w:val="32"/>
            <w:highlight w:val="red"/>
            <w:lang w:val="zh-CN" w:eastAsia="zh-CN" w:bidi="ar-SA"/>
            <w:rPrChange w:id="720"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1</w:delText>
        </w:r>
      </w:del>
      <w:del w:id="721" w:author="07" w:date="2025-08-19T16:28:25Z">
        <w:r>
          <w:rPr>
            <w:rFonts w:hint="default" w:ascii="Times New Roman" w:hAnsi="Times New Roman" w:eastAsia="仿宋_GB2312" w:cs="仿宋_GB2312"/>
            <w:color w:val="auto"/>
            <w:kern w:val="2"/>
            <w:sz w:val="32"/>
            <w:szCs w:val="32"/>
            <w:highlight w:val="red"/>
            <w:lang w:val="en-US" w:eastAsia="zh-CN" w:bidi="ar-SA"/>
            <w:rPrChange w:id="722"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2</w:delText>
        </w:r>
      </w:del>
      <w:del w:id="723" w:author="07" w:date="2025-08-19T16:28:25Z">
        <w:r>
          <w:rPr>
            <w:rFonts w:hint="default" w:ascii="Times New Roman" w:hAnsi="Times New Roman" w:eastAsia="仿宋_GB2312" w:cs="仿宋_GB2312"/>
            <w:color w:val="auto"/>
            <w:kern w:val="2"/>
            <w:sz w:val="32"/>
            <w:szCs w:val="32"/>
            <w:highlight w:val="red"/>
            <w:lang w:val="zh-CN" w:eastAsia="zh-CN" w:bidi="ar-SA"/>
            <w:rPrChange w:id="724"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月预算执行总体进度为</w:delText>
        </w:r>
      </w:del>
      <w:del w:id="725" w:author="07" w:date="2025-08-19T16:28:25Z">
        <w:r>
          <w:rPr>
            <w:rFonts w:hint="eastAsia" w:ascii="Times New Roman" w:hAnsi="Times New Roman" w:eastAsia="仿宋_GB2312" w:cs="仿宋_GB2312"/>
            <w:color w:val="auto"/>
            <w:kern w:val="2"/>
            <w:sz w:val="32"/>
            <w:szCs w:val="32"/>
            <w:highlight w:val="red"/>
            <w:lang w:val="en-US" w:eastAsia="zh-CN" w:bidi="ar-SA"/>
            <w:rPrChange w:id="726"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27" w:author="07" w:date="2025-08-19T16:28:25Z">
        <w:r>
          <w:rPr>
            <w:rFonts w:hint="default" w:ascii="Times New Roman" w:hAnsi="Times New Roman" w:eastAsia="仿宋_GB2312" w:cs="仿宋_GB2312"/>
            <w:color w:val="auto"/>
            <w:kern w:val="2"/>
            <w:sz w:val="32"/>
            <w:szCs w:val="32"/>
            <w:highlight w:val="red"/>
            <w:lang w:val="zh-CN" w:eastAsia="zh-CN" w:bidi="ar-SA"/>
            <w:rPrChange w:id="728"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%，其中：预算结余率大于</w:delText>
        </w:r>
      </w:del>
      <w:del w:id="729" w:author="07" w:date="2025-08-19T16:28:25Z">
        <w:r>
          <w:rPr>
            <w:rFonts w:hint="default" w:ascii="Times New Roman" w:hAnsi="Times New Roman" w:eastAsia="仿宋_GB2312" w:cs="仿宋_GB2312"/>
            <w:color w:val="auto"/>
            <w:kern w:val="2"/>
            <w:sz w:val="32"/>
            <w:szCs w:val="32"/>
            <w:highlight w:val="red"/>
            <w:lang w:val="en-US" w:eastAsia="zh-CN" w:bidi="ar-SA"/>
            <w:rPrChange w:id="730"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10%</w:delText>
        </w:r>
      </w:del>
      <w:del w:id="731" w:author="07" w:date="2025-08-19T16:28:25Z">
        <w:r>
          <w:rPr>
            <w:rFonts w:hint="default" w:ascii="Times New Roman" w:hAnsi="Times New Roman" w:eastAsia="仿宋_GB2312" w:cs="仿宋_GB2312"/>
            <w:color w:val="auto"/>
            <w:kern w:val="2"/>
            <w:sz w:val="32"/>
            <w:szCs w:val="32"/>
            <w:highlight w:val="red"/>
            <w:lang w:val="zh-CN" w:eastAsia="zh-CN" w:bidi="ar-SA"/>
            <w:rPrChange w:id="732"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的项目共计</w:delText>
        </w:r>
      </w:del>
      <w:del w:id="733" w:author="07" w:date="2025-08-19T16:28:25Z">
        <w:r>
          <w:rPr>
            <w:rFonts w:hint="eastAsia" w:ascii="Times New Roman" w:hAnsi="Times New Roman" w:eastAsia="仿宋_GB2312" w:cs="仿宋_GB2312"/>
            <w:color w:val="auto"/>
            <w:kern w:val="2"/>
            <w:sz w:val="32"/>
            <w:szCs w:val="32"/>
            <w:highlight w:val="red"/>
            <w:lang w:val="en-US" w:eastAsia="zh-CN" w:bidi="ar-SA"/>
            <w:rPrChange w:id="734"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35" w:author="07" w:date="2025-08-19T16:28:25Z">
        <w:r>
          <w:rPr>
            <w:rFonts w:hint="default" w:ascii="Times New Roman" w:hAnsi="Times New Roman" w:eastAsia="仿宋_GB2312" w:cs="仿宋_GB2312"/>
            <w:color w:val="auto"/>
            <w:kern w:val="2"/>
            <w:sz w:val="32"/>
            <w:szCs w:val="32"/>
            <w:highlight w:val="red"/>
            <w:lang w:val="zh-CN" w:eastAsia="zh-CN" w:bidi="ar-SA"/>
            <w:rPrChange w:id="736"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个。</w:delText>
        </w:r>
      </w:del>
    </w:p>
    <w:p w14:paraId="3756FE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737" w:author="07" w:date="2025-08-19T16:28:25Z"/>
          <w:rFonts w:hint="default" w:ascii="Times New Roman" w:hAnsi="Times New Roman" w:eastAsia="仿宋_GB2312" w:cs="仿宋_GB2312"/>
          <w:color w:val="auto"/>
          <w:kern w:val="2"/>
          <w:sz w:val="32"/>
          <w:szCs w:val="32"/>
          <w:highlight w:val="red"/>
          <w:lang w:val="zh-CN" w:eastAsia="zh-CN" w:bidi="ar-SA"/>
          <w:rPrChange w:id="738" w:author="07" w:date="2025-08-19T16:15:10Z">
            <w:rPr>
              <w:del w:id="739" w:author="07" w:date="2025-08-19T16:28:25Z"/>
              <w:rFonts w:hint="default" w:ascii="Times New Roman" w:hAnsi="Times New Roman" w:eastAsia="仿宋_GB2312" w:cs="仿宋_GB2312"/>
              <w:color w:val="auto"/>
              <w:kern w:val="2"/>
              <w:sz w:val="32"/>
              <w:szCs w:val="32"/>
              <w:highlight w:val="none"/>
              <w:lang w:val="zh-CN" w:eastAsia="zh-CN" w:bidi="ar-SA"/>
            </w:rPr>
          </w:rPrChange>
        </w:rPr>
      </w:pPr>
      <w:del w:id="740" w:author="07" w:date="2025-08-19T16:28:25Z">
        <w:r>
          <w:rPr>
            <w:rFonts w:hint="default" w:ascii="Times New Roman" w:hAnsi="Times New Roman" w:eastAsia="仿宋_GB2312" w:cs="仿宋_GB2312"/>
            <w:color w:val="auto"/>
            <w:kern w:val="2"/>
            <w:sz w:val="32"/>
            <w:szCs w:val="32"/>
            <w:highlight w:val="red"/>
            <w:lang w:val="en-US" w:eastAsia="zh-CN" w:bidi="ar-SA"/>
            <w:rPrChange w:id="741"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阶段</w:delText>
        </w:r>
      </w:del>
      <w:del w:id="742" w:author="07" w:date="2025-08-19T16:28:25Z">
        <w:r>
          <w:rPr>
            <w:rFonts w:hint="eastAsia" w:ascii="Times New Roman" w:hAnsi="Times New Roman" w:eastAsia="仿宋_GB2312" w:cs="仿宋_GB2312"/>
            <w:color w:val="auto"/>
            <w:kern w:val="2"/>
            <w:sz w:val="32"/>
            <w:szCs w:val="32"/>
            <w:highlight w:val="red"/>
            <w:lang w:val="en-US" w:eastAsia="zh-CN" w:bidi="ar-SA"/>
            <w:rPrChange w:id="743"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44" w:author="07" w:date="2025-08-19T16:28:25Z">
        <w:r>
          <w:rPr>
            <w:rFonts w:hint="default" w:ascii="Times New Roman" w:hAnsi="Times New Roman" w:eastAsia="仿宋_GB2312" w:cs="仿宋_GB2312"/>
            <w:color w:val="auto"/>
            <w:kern w:val="2"/>
            <w:sz w:val="32"/>
            <w:szCs w:val="32"/>
            <w:highlight w:val="red"/>
            <w:lang w:val="en-US" w:eastAsia="zh-CN" w:bidi="ar-SA"/>
            <w:rPrChange w:id="745"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一次性</w:delText>
        </w:r>
      </w:del>
      <w:del w:id="746" w:author="07" w:date="2025-08-19T16:28:25Z">
        <w:r>
          <w:rPr>
            <w:rFonts w:hint="eastAsia" w:ascii="Times New Roman" w:hAnsi="Times New Roman" w:eastAsia="仿宋_GB2312" w:cs="仿宋_GB2312"/>
            <w:color w:val="auto"/>
            <w:kern w:val="2"/>
            <w:sz w:val="32"/>
            <w:szCs w:val="32"/>
            <w:highlight w:val="red"/>
            <w:lang w:val="en-US" w:eastAsia="zh-CN" w:bidi="ar-SA"/>
            <w:rPrChange w:id="747"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48" w:author="07" w:date="2025-08-19T16:28:25Z">
        <w:r>
          <w:rPr>
            <w:rFonts w:hint="default" w:ascii="Times New Roman" w:hAnsi="Times New Roman" w:eastAsia="仿宋_GB2312" w:cs="仿宋_GB2312"/>
            <w:color w:val="auto"/>
            <w:kern w:val="2"/>
            <w:sz w:val="32"/>
            <w:szCs w:val="32"/>
            <w:highlight w:val="red"/>
            <w:lang w:val="en-US" w:eastAsia="zh-CN" w:bidi="ar-SA"/>
            <w:rPrChange w:id="749"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项目绩效分析。</w:delText>
        </w:r>
      </w:del>
      <w:del w:id="750" w:author="07" w:date="2025-08-19T16:28:25Z">
        <w:r>
          <w:rPr>
            <w:rFonts w:hint="default" w:ascii="Times New Roman" w:hAnsi="Times New Roman" w:eastAsia="仿宋_GB2312" w:cs="仿宋_GB2312"/>
            <w:color w:val="auto"/>
            <w:kern w:val="2"/>
            <w:sz w:val="32"/>
            <w:szCs w:val="32"/>
            <w:highlight w:val="red"/>
            <w:lang w:val="zh-CN" w:eastAsia="zh-CN" w:bidi="ar-SA"/>
            <w:rPrChange w:id="751"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该类项目总数</w:delText>
        </w:r>
      </w:del>
      <w:del w:id="752" w:author="07" w:date="2025-08-19T16:28:25Z">
        <w:r>
          <w:rPr>
            <w:rFonts w:hint="eastAsia" w:ascii="Times New Roman" w:hAnsi="Times New Roman" w:eastAsia="仿宋_GB2312" w:cs="仿宋_GB2312"/>
            <w:color w:val="auto"/>
            <w:kern w:val="2"/>
            <w:sz w:val="32"/>
            <w:szCs w:val="32"/>
            <w:highlight w:val="red"/>
            <w:lang w:val="en-US" w:eastAsia="zh-CN" w:bidi="ar-SA"/>
            <w:rPrChange w:id="753"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54" w:author="07" w:date="2025-08-19T16:28:25Z">
        <w:r>
          <w:rPr>
            <w:rFonts w:hint="default" w:ascii="Times New Roman" w:hAnsi="Times New Roman" w:eastAsia="仿宋_GB2312" w:cs="仿宋_GB2312"/>
            <w:color w:val="auto"/>
            <w:kern w:val="2"/>
            <w:sz w:val="32"/>
            <w:szCs w:val="32"/>
            <w:highlight w:val="red"/>
            <w:lang w:val="zh-CN" w:eastAsia="zh-CN" w:bidi="ar-SA"/>
            <w:rPrChange w:id="755"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个，涉及预算总金额</w:delText>
        </w:r>
      </w:del>
      <w:del w:id="756" w:author="07" w:date="2025-08-19T16:28:25Z">
        <w:r>
          <w:rPr>
            <w:rFonts w:hint="eastAsia" w:ascii="Times New Roman" w:hAnsi="Times New Roman" w:eastAsia="仿宋_GB2312" w:cs="仿宋_GB2312"/>
            <w:color w:val="auto"/>
            <w:kern w:val="2"/>
            <w:sz w:val="32"/>
            <w:szCs w:val="32"/>
            <w:highlight w:val="red"/>
            <w:lang w:val="en-US" w:eastAsia="zh-CN" w:bidi="ar-SA"/>
            <w:rPrChange w:id="757"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58" w:author="07" w:date="2025-08-19T16:28:25Z">
        <w:r>
          <w:rPr>
            <w:rFonts w:hint="default" w:ascii="Times New Roman" w:hAnsi="Times New Roman" w:eastAsia="仿宋_GB2312" w:cs="仿宋_GB2312"/>
            <w:color w:val="auto"/>
            <w:kern w:val="2"/>
            <w:sz w:val="32"/>
            <w:szCs w:val="32"/>
            <w:highlight w:val="red"/>
            <w:lang w:val="zh-CN" w:eastAsia="zh-CN" w:bidi="ar-SA"/>
            <w:rPrChange w:id="759"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万元，1</w:delText>
        </w:r>
      </w:del>
      <w:del w:id="760" w:author="07" w:date="2025-08-19T16:28:25Z">
        <w:r>
          <w:rPr>
            <w:rFonts w:hint="eastAsia" w:ascii="Times New Roman" w:hAnsi="Times New Roman" w:eastAsia="仿宋_GB2312" w:cs="仿宋_GB2312"/>
            <w:color w:val="auto"/>
            <w:kern w:val="2"/>
            <w:sz w:val="32"/>
            <w:szCs w:val="32"/>
            <w:highlight w:val="red"/>
            <w:lang w:val="zh-CN" w:eastAsia="zh-CN" w:bidi="ar-SA"/>
            <w:rPrChange w:id="761"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del w:id="762" w:author="07" w:date="2025-08-19T16:28:25Z">
        <w:r>
          <w:rPr>
            <w:rFonts w:hint="default" w:ascii="Times New Roman" w:hAnsi="Times New Roman" w:eastAsia="仿宋_GB2312" w:cs="仿宋_GB2312"/>
            <w:color w:val="auto"/>
            <w:kern w:val="2"/>
            <w:sz w:val="32"/>
            <w:szCs w:val="32"/>
            <w:highlight w:val="red"/>
            <w:lang w:val="zh-CN" w:eastAsia="zh-CN" w:bidi="ar-SA"/>
            <w:rPrChange w:id="763"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1</w:delText>
        </w:r>
      </w:del>
      <w:del w:id="764" w:author="07" w:date="2025-08-19T16:28:25Z">
        <w:r>
          <w:rPr>
            <w:rFonts w:hint="default" w:ascii="Times New Roman" w:hAnsi="Times New Roman" w:eastAsia="仿宋_GB2312" w:cs="仿宋_GB2312"/>
            <w:color w:val="auto"/>
            <w:kern w:val="2"/>
            <w:sz w:val="32"/>
            <w:szCs w:val="32"/>
            <w:highlight w:val="red"/>
            <w:lang w:val="en-US" w:eastAsia="zh-CN" w:bidi="ar-SA"/>
            <w:rPrChange w:id="765"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2</w:delText>
        </w:r>
      </w:del>
      <w:del w:id="766" w:author="07" w:date="2025-08-19T16:28:25Z">
        <w:r>
          <w:rPr>
            <w:rFonts w:hint="default" w:ascii="Times New Roman" w:hAnsi="Times New Roman" w:eastAsia="仿宋_GB2312" w:cs="仿宋_GB2312"/>
            <w:color w:val="auto"/>
            <w:kern w:val="2"/>
            <w:sz w:val="32"/>
            <w:szCs w:val="32"/>
            <w:highlight w:val="red"/>
            <w:lang w:val="zh-CN" w:eastAsia="zh-CN" w:bidi="ar-SA"/>
            <w:rPrChange w:id="767"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月预算执行总体进度为</w:delText>
        </w:r>
      </w:del>
      <w:del w:id="768" w:author="07" w:date="2025-08-19T16:28:25Z">
        <w:r>
          <w:rPr>
            <w:rFonts w:hint="eastAsia" w:ascii="Times New Roman" w:hAnsi="Times New Roman" w:eastAsia="仿宋_GB2312" w:cs="仿宋_GB2312"/>
            <w:color w:val="auto"/>
            <w:kern w:val="2"/>
            <w:sz w:val="32"/>
            <w:szCs w:val="32"/>
            <w:highlight w:val="red"/>
            <w:lang w:val="en-US" w:eastAsia="zh-CN" w:bidi="ar-SA"/>
            <w:rPrChange w:id="769"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70" w:author="07" w:date="2025-08-19T16:28:25Z">
        <w:r>
          <w:rPr>
            <w:rFonts w:hint="default" w:ascii="Times New Roman" w:hAnsi="Times New Roman" w:eastAsia="仿宋_GB2312" w:cs="仿宋_GB2312"/>
            <w:color w:val="auto"/>
            <w:kern w:val="2"/>
            <w:sz w:val="32"/>
            <w:szCs w:val="32"/>
            <w:highlight w:val="red"/>
            <w:lang w:val="zh-CN" w:eastAsia="zh-CN" w:bidi="ar-SA"/>
            <w:rPrChange w:id="771"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%，其中：预算结余率大于</w:delText>
        </w:r>
      </w:del>
      <w:del w:id="772" w:author="07" w:date="2025-08-19T16:28:25Z">
        <w:r>
          <w:rPr>
            <w:rFonts w:hint="default" w:ascii="Times New Roman" w:hAnsi="Times New Roman" w:eastAsia="仿宋_GB2312" w:cs="仿宋_GB2312"/>
            <w:color w:val="auto"/>
            <w:kern w:val="2"/>
            <w:sz w:val="32"/>
            <w:szCs w:val="32"/>
            <w:highlight w:val="red"/>
            <w:lang w:val="en-US" w:eastAsia="zh-CN" w:bidi="ar-SA"/>
            <w:rPrChange w:id="773" w:author="07" w:date="2025-08-19T16:15:10Z">
              <w:rPr>
                <w:rFonts w:hint="default" w:ascii="Times New Roman" w:hAnsi="Times New Roman" w:eastAsia="仿宋_GB2312" w:cs="仿宋_GB2312"/>
                <w:color w:val="auto"/>
                <w:kern w:val="2"/>
                <w:sz w:val="32"/>
                <w:szCs w:val="32"/>
                <w:highlight w:val="none"/>
                <w:lang w:val="en-US" w:eastAsia="zh-CN" w:bidi="ar-SA"/>
              </w:rPr>
            </w:rPrChange>
          </w:rPr>
          <w:delText>10%</w:delText>
        </w:r>
      </w:del>
      <w:del w:id="774" w:author="07" w:date="2025-08-19T16:28:25Z">
        <w:r>
          <w:rPr>
            <w:rFonts w:hint="default" w:ascii="Times New Roman" w:hAnsi="Times New Roman" w:eastAsia="仿宋_GB2312" w:cs="仿宋_GB2312"/>
            <w:color w:val="auto"/>
            <w:kern w:val="2"/>
            <w:sz w:val="32"/>
            <w:szCs w:val="32"/>
            <w:highlight w:val="red"/>
            <w:lang w:val="zh-CN" w:eastAsia="zh-CN" w:bidi="ar-SA"/>
            <w:rPrChange w:id="775"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的项目共计</w:delText>
        </w:r>
      </w:del>
      <w:del w:id="776" w:author="07" w:date="2025-08-19T16:28:25Z">
        <w:r>
          <w:rPr>
            <w:rFonts w:hint="eastAsia" w:ascii="Times New Roman" w:hAnsi="Times New Roman" w:eastAsia="仿宋_GB2312" w:cs="仿宋_GB2312"/>
            <w:color w:val="auto"/>
            <w:kern w:val="2"/>
            <w:sz w:val="32"/>
            <w:szCs w:val="32"/>
            <w:highlight w:val="red"/>
            <w:lang w:val="en-US" w:eastAsia="zh-CN" w:bidi="ar-SA"/>
            <w:rPrChange w:id="777"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w:delText>
        </w:r>
      </w:del>
      <w:del w:id="778" w:author="07" w:date="2025-08-19T16:28:25Z">
        <w:r>
          <w:rPr>
            <w:rFonts w:hint="default" w:ascii="Times New Roman" w:hAnsi="Times New Roman" w:eastAsia="仿宋_GB2312" w:cs="仿宋_GB2312"/>
            <w:color w:val="auto"/>
            <w:kern w:val="2"/>
            <w:sz w:val="32"/>
            <w:szCs w:val="32"/>
            <w:highlight w:val="red"/>
            <w:lang w:val="zh-CN" w:eastAsia="zh-CN" w:bidi="ar-SA"/>
            <w:rPrChange w:id="779"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个。</w:delText>
        </w:r>
      </w:del>
    </w:p>
    <w:p w14:paraId="3A4468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780" w:author="07" w:date="2025-08-19T16:28:25Z"/>
          <w:rFonts w:hint="eastAsia" w:ascii="Times New Roman" w:hAnsi="Times New Roman" w:eastAsia="仿宋_GB2312" w:cs="仿宋_GB2312"/>
          <w:color w:val="auto"/>
          <w:kern w:val="2"/>
          <w:sz w:val="32"/>
          <w:szCs w:val="32"/>
          <w:highlight w:val="red"/>
          <w:lang w:val="zh-CN" w:eastAsia="zh-CN" w:bidi="ar-SA"/>
          <w:rPrChange w:id="781" w:author="07" w:date="2025-08-19T16:15:10Z">
            <w:rPr>
              <w:del w:id="782" w:author="07" w:date="2025-08-19T16:28:25Z"/>
              <w:rFonts w:hint="eastAsia" w:ascii="Times New Roman" w:hAnsi="Times New Roman" w:eastAsia="仿宋_GB2312" w:cs="仿宋_GB2312"/>
              <w:color w:val="auto"/>
              <w:kern w:val="2"/>
              <w:sz w:val="32"/>
              <w:szCs w:val="32"/>
              <w:highlight w:val="none"/>
              <w:lang w:val="zh-CN" w:eastAsia="zh-CN" w:bidi="ar-SA"/>
            </w:rPr>
          </w:rPrChange>
        </w:rPr>
      </w:pPr>
      <w:del w:id="783" w:author="07" w:date="2025-08-19T16:28:25Z">
        <w:r>
          <w:rPr>
            <w:rFonts w:hint="eastAsia" w:ascii="Times New Roman" w:hAnsi="Times New Roman" w:eastAsia="仿宋_GB2312" w:cs="仿宋_GB2312"/>
            <w:color w:val="auto"/>
            <w:kern w:val="2"/>
            <w:sz w:val="32"/>
            <w:szCs w:val="32"/>
            <w:highlight w:val="red"/>
            <w:lang w:val="en-US" w:eastAsia="zh-CN" w:bidi="ar-SA"/>
            <w:rPrChange w:id="784"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1.</w:delText>
        </w:r>
      </w:del>
      <w:del w:id="785" w:author="07" w:date="2025-08-19T16:28:25Z">
        <w:r>
          <w:rPr>
            <w:rFonts w:hint="eastAsia" w:ascii="Times New Roman" w:hAnsi="Times New Roman" w:eastAsia="仿宋_GB2312" w:cs="仿宋_GB2312"/>
            <w:color w:val="auto"/>
            <w:kern w:val="2"/>
            <w:sz w:val="32"/>
            <w:szCs w:val="32"/>
            <w:highlight w:val="red"/>
            <w:lang w:val="zh-CN" w:eastAsia="zh-CN" w:bidi="ar-SA"/>
            <w:rPrChange w:id="786"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项目决策。围绕决策程序、目标设置、项目入库</w:delText>
        </w:r>
      </w:del>
      <w:del w:id="787" w:author="07" w:date="2025-08-19T16:28:25Z">
        <w:r>
          <w:rPr>
            <w:rFonts w:hint="default" w:ascii="Times New Roman" w:hAnsi="Times New Roman" w:eastAsia="仿宋_GB2312" w:cs="仿宋_GB2312"/>
            <w:color w:val="auto"/>
            <w:kern w:val="2"/>
            <w:sz w:val="32"/>
            <w:szCs w:val="32"/>
            <w:highlight w:val="red"/>
            <w:lang w:val="zh-CN" w:eastAsia="zh-CN" w:bidi="ar-SA"/>
            <w:rPrChange w:id="788"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进行绩效分析</w:delText>
        </w:r>
      </w:del>
      <w:del w:id="789" w:author="07" w:date="2025-08-19T16:28:25Z">
        <w:r>
          <w:rPr>
            <w:rFonts w:hint="eastAsia" w:ascii="Times New Roman" w:hAnsi="Times New Roman" w:eastAsia="仿宋_GB2312" w:cs="仿宋_GB2312"/>
            <w:color w:val="auto"/>
            <w:kern w:val="2"/>
            <w:sz w:val="32"/>
            <w:szCs w:val="32"/>
            <w:highlight w:val="red"/>
            <w:lang w:val="zh-CN" w:eastAsia="zh-CN" w:bidi="ar-SA"/>
            <w:rPrChange w:id="790"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p>
    <w:p w14:paraId="68C654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791" w:author="07" w:date="2025-08-19T16:28:25Z"/>
          <w:rFonts w:hint="eastAsia" w:ascii="Times New Roman" w:hAnsi="Times New Roman" w:eastAsia="仿宋_GB2312" w:cs="仿宋_GB2312"/>
          <w:color w:val="auto"/>
          <w:kern w:val="2"/>
          <w:sz w:val="32"/>
          <w:szCs w:val="32"/>
          <w:highlight w:val="red"/>
          <w:lang w:val="zh-CN" w:eastAsia="zh-CN" w:bidi="ar-SA"/>
          <w:rPrChange w:id="792" w:author="07" w:date="2025-08-19T16:15:10Z">
            <w:rPr>
              <w:del w:id="793" w:author="07" w:date="2025-08-19T16:28:25Z"/>
              <w:rFonts w:hint="eastAsia" w:ascii="Times New Roman" w:hAnsi="Times New Roman" w:eastAsia="仿宋_GB2312" w:cs="仿宋_GB2312"/>
              <w:color w:val="auto"/>
              <w:kern w:val="2"/>
              <w:sz w:val="32"/>
              <w:szCs w:val="32"/>
              <w:highlight w:val="none"/>
              <w:lang w:val="zh-CN" w:eastAsia="zh-CN" w:bidi="ar-SA"/>
            </w:rPr>
          </w:rPrChange>
        </w:rPr>
      </w:pPr>
      <w:del w:id="794" w:author="07" w:date="2025-08-19T16:28:25Z">
        <w:r>
          <w:rPr>
            <w:rFonts w:hint="eastAsia" w:ascii="Times New Roman" w:hAnsi="Times New Roman" w:eastAsia="仿宋_GB2312" w:cs="仿宋_GB2312"/>
            <w:color w:val="auto"/>
            <w:kern w:val="2"/>
            <w:sz w:val="32"/>
            <w:szCs w:val="32"/>
            <w:highlight w:val="red"/>
            <w:lang w:val="en-US" w:eastAsia="zh-CN" w:bidi="ar-SA"/>
            <w:rPrChange w:id="795"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2.项目执行</w:delText>
        </w:r>
      </w:del>
      <w:del w:id="796" w:author="07" w:date="2025-08-19T16:28:25Z">
        <w:r>
          <w:rPr>
            <w:rFonts w:hint="eastAsia" w:ascii="Times New Roman" w:hAnsi="Times New Roman" w:eastAsia="仿宋_GB2312" w:cs="仿宋_GB2312"/>
            <w:color w:val="auto"/>
            <w:kern w:val="2"/>
            <w:sz w:val="32"/>
            <w:szCs w:val="32"/>
            <w:highlight w:val="red"/>
            <w:lang w:val="zh-CN" w:eastAsia="zh-CN" w:bidi="ar-SA"/>
            <w:rPrChange w:id="797"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。围绕资金执行同向、项目调整、执行结果</w:delText>
        </w:r>
      </w:del>
      <w:del w:id="798" w:author="07" w:date="2025-08-19T16:28:25Z">
        <w:r>
          <w:rPr>
            <w:rFonts w:hint="default" w:ascii="Times New Roman" w:hAnsi="Times New Roman" w:eastAsia="仿宋_GB2312" w:cs="仿宋_GB2312"/>
            <w:color w:val="auto"/>
            <w:kern w:val="2"/>
            <w:sz w:val="32"/>
            <w:szCs w:val="32"/>
            <w:highlight w:val="red"/>
            <w:lang w:val="zh-CN" w:eastAsia="zh-CN" w:bidi="ar-SA"/>
            <w:rPrChange w:id="799"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进行绩效分析</w:delText>
        </w:r>
      </w:del>
      <w:del w:id="800" w:author="07" w:date="2025-08-19T16:28:25Z">
        <w:r>
          <w:rPr>
            <w:rFonts w:hint="eastAsia" w:ascii="Times New Roman" w:hAnsi="Times New Roman" w:eastAsia="仿宋_GB2312" w:cs="仿宋_GB2312"/>
            <w:color w:val="auto"/>
            <w:kern w:val="2"/>
            <w:sz w:val="32"/>
            <w:szCs w:val="32"/>
            <w:highlight w:val="red"/>
            <w:lang w:val="zh-CN" w:eastAsia="zh-CN" w:bidi="ar-SA"/>
            <w:rPrChange w:id="801"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p>
    <w:p w14:paraId="5DB519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02" w:author="07" w:date="2025-08-19T16:28:25Z"/>
          <w:rFonts w:hint="eastAsia" w:ascii="Times New Roman" w:hAnsi="Times New Roman" w:eastAsia="仿宋_GB2312" w:cs="仿宋_GB2312"/>
          <w:color w:val="auto"/>
          <w:kern w:val="2"/>
          <w:sz w:val="32"/>
          <w:szCs w:val="32"/>
          <w:highlight w:val="red"/>
          <w:lang w:val="zh-CN" w:eastAsia="zh-CN" w:bidi="ar-SA"/>
          <w:rPrChange w:id="803" w:author="07" w:date="2025-08-19T16:15:10Z">
            <w:rPr>
              <w:del w:id="804" w:author="07" w:date="2025-08-19T16:28:25Z"/>
              <w:rFonts w:hint="eastAsia" w:ascii="Times New Roman" w:hAnsi="Times New Roman" w:eastAsia="仿宋_GB2312" w:cs="仿宋_GB2312"/>
              <w:color w:val="auto"/>
              <w:kern w:val="2"/>
              <w:sz w:val="32"/>
              <w:szCs w:val="32"/>
              <w:highlight w:val="none"/>
              <w:lang w:val="zh-CN" w:eastAsia="zh-CN" w:bidi="ar-SA"/>
            </w:rPr>
          </w:rPrChange>
        </w:rPr>
      </w:pPr>
      <w:del w:id="805" w:author="07" w:date="2025-08-19T16:28:25Z">
        <w:r>
          <w:rPr>
            <w:rFonts w:hint="eastAsia" w:ascii="Times New Roman" w:hAnsi="Times New Roman" w:eastAsia="仿宋_GB2312" w:cs="仿宋_GB2312"/>
            <w:color w:val="auto"/>
            <w:kern w:val="2"/>
            <w:sz w:val="32"/>
            <w:szCs w:val="32"/>
            <w:highlight w:val="red"/>
            <w:lang w:val="en-US" w:eastAsia="zh-CN" w:bidi="ar-SA"/>
            <w:rPrChange w:id="806" w:author="07" w:date="2025-08-19T16:15:10Z">
              <w:rPr>
                <w:rFonts w:hint="eastAsia" w:ascii="Times New Roman" w:hAnsi="Times New Roman" w:eastAsia="仿宋_GB2312" w:cs="仿宋_GB2312"/>
                <w:color w:val="auto"/>
                <w:kern w:val="2"/>
                <w:sz w:val="32"/>
                <w:szCs w:val="32"/>
                <w:highlight w:val="none"/>
                <w:lang w:val="en-US" w:eastAsia="zh-CN" w:bidi="ar-SA"/>
              </w:rPr>
            </w:rPrChange>
          </w:rPr>
          <w:delText>3.</w:delText>
        </w:r>
      </w:del>
      <w:del w:id="807" w:author="07" w:date="2025-08-19T16:28:25Z">
        <w:r>
          <w:rPr>
            <w:rFonts w:hint="eastAsia" w:ascii="Times New Roman" w:hAnsi="Times New Roman" w:eastAsia="仿宋_GB2312" w:cs="仿宋_GB2312"/>
            <w:color w:val="auto"/>
            <w:kern w:val="2"/>
            <w:sz w:val="32"/>
            <w:szCs w:val="32"/>
            <w:highlight w:val="red"/>
            <w:lang w:val="zh-CN" w:eastAsia="zh-CN" w:bidi="ar-SA"/>
            <w:rPrChange w:id="808"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目标实现。围绕目标完成、目标偏离、实现效果</w:delText>
        </w:r>
      </w:del>
      <w:del w:id="809" w:author="07" w:date="2025-08-19T16:28:25Z">
        <w:r>
          <w:rPr>
            <w:rFonts w:hint="default" w:ascii="Times New Roman" w:hAnsi="Times New Roman" w:eastAsia="仿宋_GB2312" w:cs="仿宋_GB2312"/>
            <w:color w:val="auto"/>
            <w:kern w:val="2"/>
            <w:sz w:val="32"/>
            <w:szCs w:val="32"/>
            <w:highlight w:val="red"/>
            <w:lang w:val="zh-CN" w:eastAsia="zh-CN" w:bidi="ar-SA"/>
            <w:rPrChange w:id="810" w:author="07" w:date="2025-08-19T16:15:10Z">
              <w:rPr>
                <w:rFonts w:hint="default" w:ascii="Times New Roman" w:hAnsi="Times New Roman" w:eastAsia="仿宋_GB2312" w:cs="仿宋_GB2312"/>
                <w:color w:val="auto"/>
                <w:kern w:val="2"/>
                <w:sz w:val="32"/>
                <w:szCs w:val="32"/>
                <w:highlight w:val="none"/>
                <w:lang w:val="zh-CN" w:eastAsia="zh-CN" w:bidi="ar-SA"/>
              </w:rPr>
            </w:rPrChange>
          </w:rPr>
          <w:delText>进行绩效分析</w:delText>
        </w:r>
      </w:del>
      <w:del w:id="811" w:author="07" w:date="2025-08-19T16:28:25Z">
        <w:r>
          <w:rPr>
            <w:rFonts w:hint="eastAsia" w:ascii="Times New Roman" w:hAnsi="Times New Roman" w:eastAsia="仿宋_GB2312" w:cs="仿宋_GB2312"/>
            <w:color w:val="auto"/>
            <w:kern w:val="2"/>
            <w:sz w:val="32"/>
            <w:szCs w:val="32"/>
            <w:highlight w:val="red"/>
            <w:lang w:val="zh-CN" w:eastAsia="zh-CN" w:bidi="ar-SA"/>
            <w:rPrChange w:id="812" w:author="07" w:date="2025-08-19T16:15:10Z">
              <w:rPr>
                <w:rFonts w:hint="eastAsia" w:ascii="Times New Roman" w:hAnsi="Times New Roman" w:eastAsia="仿宋_GB2312" w:cs="仿宋_GB2312"/>
                <w:color w:val="auto"/>
                <w:kern w:val="2"/>
                <w:sz w:val="32"/>
                <w:szCs w:val="32"/>
                <w:highlight w:val="none"/>
                <w:lang w:val="zh-CN" w:eastAsia="zh-CN" w:bidi="ar-SA"/>
              </w:rPr>
            </w:rPrChange>
          </w:rPr>
          <w:delText>。</w:delText>
        </w:r>
      </w:del>
    </w:p>
    <w:p w14:paraId="7B779F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15158B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ins w:id="813" w:author="07" w:date="2025-08-19T16:15:34Z">
        <w:r>
          <w:rPr>
            <w:rFonts w:hint="eastAsia" w:eastAsia="仿宋_GB2312"/>
            <w:sz w:val="32"/>
            <w:szCs w:val="32"/>
            <w:highlight w:val="none"/>
            <w:u w:val="none"/>
            <w:lang w:bidi="ar"/>
            <w:rPrChange w:id="814" w:author="07" w:date="2025-08-19T16:16:26Z">
              <w:rPr>
                <w:rFonts w:hint="eastAsia"/>
                <w:highlight w:val="none"/>
              </w:rPr>
            </w:rPrChange>
          </w:rPr>
          <w:t>预算执行总体可控，常年项目成效显著，但阶段项目执行偏差较大，重点领域需加强合规性管理。 自评总分：100分，得分</w:t>
        </w:r>
      </w:ins>
      <w:ins w:id="815" w:author="07" w:date="2025-08-19T16:15:34Z">
        <w:r>
          <w:rPr>
            <w:rFonts w:hint="eastAsia" w:eastAsia="仿宋_GB2312"/>
            <w:sz w:val="32"/>
            <w:szCs w:val="32"/>
            <w:highlight w:val="none"/>
            <w:u w:val="none"/>
            <w:lang w:val="en-US" w:eastAsia="zh-CN" w:bidi="ar"/>
            <w:rPrChange w:id="816" w:author="07" w:date="2025-08-19T16:16:26Z">
              <w:rPr>
                <w:rFonts w:hint="eastAsia"/>
                <w:highlight w:val="none"/>
                <w:lang w:val="en-US" w:eastAsia="zh-CN"/>
              </w:rPr>
            </w:rPrChange>
          </w:rPr>
          <w:t>86.4</w:t>
        </w:r>
      </w:ins>
      <w:ins w:id="817" w:author="07" w:date="2025-08-19T16:15:34Z">
        <w:r>
          <w:rPr>
            <w:rFonts w:hint="eastAsia" w:eastAsia="仿宋_GB2312"/>
            <w:sz w:val="32"/>
            <w:szCs w:val="32"/>
            <w:highlight w:val="none"/>
            <w:u w:val="none"/>
            <w:lang w:bidi="ar"/>
            <w:rPrChange w:id="818" w:author="07" w:date="2025-08-19T16:16:26Z">
              <w:rPr>
                <w:rFonts w:hint="eastAsia"/>
                <w:highlight w:val="none"/>
              </w:rPr>
            </w:rPrChange>
          </w:rPr>
          <w:t xml:space="preserve">分。 </w:t>
        </w:r>
      </w:ins>
      <w:del w:id="819" w:author="07" w:date="2025-08-19T16:15:34Z">
        <w:r>
          <w:rPr>
            <w:rFonts w:hint="eastAsia" w:ascii="Times New Roman" w:hAnsi="Times New Roman" w:eastAsia="仿宋_GB2312" w:cs="Times New Roman"/>
            <w:sz w:val="32"/>
            <w:szCs w:val="32"/>
            <w:u w:val="none"/>
            <w:lang w:val="en-US" w:eastAsia="zh-CN" w:bidi="ar"/>
          </w:rPr>
          <w:delText>简要阐述部门预算绩效自评总体结论，其中必须包含自评得分。</w:delText>
        </w:r>
      </w:del>
    </w:p>
    <w:p w14:paraId="278840A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ins w:id="820" w:author="07" w:date="2025-08-19T16:15:58Z">
        <w:r>
          <w:rPr>
            <w:rFonts w:hint="eastAsia" w:eastAsia="仿宋_GB2312"/>
            <w:sz w:val="32"/>
            <w:szCs w:val="32"/>
            <w:u w:val="none"/>
            <w:lang w:bidi="ar"/>
            <w:rPrChange w:id="821" w:author="07" w:date="2025-08-19T16:16:30Z">
              <w:rPr>
                <w:rFonts w:hint="eastAsia"/>
              </w:rPr>
            </w:rPrChange>
          </w:rPr>
          <w:t>阶段项目调整不规范</w:t>
        </w:r>
      </w:ins>
      <w:ins w:id="822" w:author="07" w:date="2025-08-19T16:15:58Z">
        <w:r>
          <w:rPr>
            <w:rFonts w:hint="eastAsia" w:eastAsia="仿宋_GB2312"/>
            <w:sz w:val="32"/>
            <w:szCs w:val="32"/>
            <w:u w:val="none"/>
            <w:lang w:eastAsia="zh-CN" w:bidi="ar"/>
            <w:rPrChange w:id="823" w:author="07" w:date="2025-08-19T16:16:30Z">
              <w:rPr>
                <w:rFonts w:hint="eastAsia"/>
                <w:lang w:eastAsia="zh-CN"/>
              </w:rPr>
            </w:rPrChange>
          </w:rPr>
          <w:t>，</w:t>
        </w:r>
      </w:ins>
      <w:ins w:id="824" w:author="07" w:date="2025-08-19T16:15:58Z">
        <w:r>
          <w:rPr>
            <w:rFonts w:hint="eastAsia" w:eastAsia="仿宋_GB2312"/>
            <w:sz w:val="32"/>
            <w:szCs w:val="32"/>
            <w:u w:val="none"/>
            <w:lang w:bidi="ar"/>
            <w:rPrChange w:id="825" w:author="07" w:date="2025-08-19T16:16:30Z">
              <w:rPr>
                <w:rFonts w:hint="eastAsia"/>
              </w:rPr>
            </w:rPrChange>
          </w:rPr>
          <w:t>信息公开透明度不足</w:t>
        </w:r>
      </w:ins>
      <w:ins w:id="826" w:author="07" w:date="2025-08-19T16:15:58Z">
        <w:r>
          <w:rPr>
            <w:rFonts w:hint="eastAsia" w:eastAsia="仿宋_GB2312"/>
            <w:sz w:val="32"/>
            <w:szCs w:val="32"/>
            <w:u w:val="none"/>
            <w:lang w:eastAsia="zh-CN" w:bidi="ar"/>
            <w:rPrChange w:id="827" w:author="07" w:date="2025-08-19T16:16:30Z">
              <w:rPr>
                <w:rFonts w:hint="eastAsia"/>
                <w:lang w:eastAsia="zh-CN"/>
              </w:rPr>
            </w:rPrChange>
          </w:rPr>
          <w:t>，</w:t>
        </w:r>
      </w:ins>
      <w:ins w:id="828" w:author="07" w:date="2025-08-19T16:15:58Z">
        <w:r>
          <w:rPr>
            <w:rFonts w:hint="eastAsia" w:eastAsia="仿宋_GB2312"/>
            <w:sz w:val="32"/>
            <w:szCs w:val="32"/>
            <w:u w:val="none"/>
            <w:lang w:bidi="ar"/>
            <w:rPrChange w:id="829" w:author="07" w:date="2025-08-19T16:16:30Z">
              <w:rPr>
                <w:rFonts w:hint="eastAsia"/>
              </w:rPr>
            </w:rPrChange>
          </w:rPr>
          <w:t>公众无法查询项目资金明细</w:t>
        </w:r>
      </w:ins>
      <w:del w:id="830" w:author="07" w:date="2025-08-19T16:15:58Z">
        <w:r>
          <w:rPr>
            <w:rFonts w:hint="eastAsia" w:ascii="Times New Roman" w:hAnsi="Times New Roman" w:eastAsia="仿宋_GB2312" w:cs="Times New Roman"/>
            <w:sz w:val="32"/>
            <w:szCs w:val="32"/>
            <w:u w:val="none"/>
            <w:lang w:val="en-US" w:eastAsia="zh-CN" w:bidi="ar"/>
          </w:rPr>
          <w:delText>简要阐述部门预算绩效自评发现的主要问题</w:delText>
        </w:r>
      </w:del>
      <w:r>
        <w:rPr>
          <w:rFonts w:hint="eastAsia" w:ascii="Times New Roman" w:hAnsi="Times New Roman" w:eastAsia="仿宋_GB2312" w:cs="Times New Roman"/>
          <w:sz w:val="32"/>
          <w:szCs w:val="32"/>
          <w:u w:val="none"/>
          <w:lang w:val="en-US" w:eastAsia="zh-CN" w:bidi="ar"/>
        </w:rPr>
        <w:t>。</w:t>
      </w:r>
    </w:p>
    <w:p w14:paraId="74CFBAF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ins w:id="831" w:author="07" w:date="2025-08-19T16:16:14Z">
        <w:r>
          <w:rPr>
            <w:rFonts w:hint="eastAsia" w:eastAsia="仿宋_GB2312"/>
            <w:sz w:val="32"/>
            <w:szCs w:val="32"/>
            <w:u w:val="none"/>
            <w:lang w:bidi="ar"/>
            <w:rPrChange w:id="832" w:author="07" w:date="2025-08-19T16:16:35Z">
              <w:rPr>
                <w:rFonts w:hint="eastAsia"/>
              </w:rPr>
            </w:rPrChange>
          </w:rPr>
          <w:t>规范预算调整流程</w:t>
        </w:r>
      </w:ins>
      <w:ins w:id="833" w:author="07" w:date="2025-08-19T16:16:14Z">
        <w:r>
          <w:rPr>
            <w:rFonts w:hint="eastAsia" w:eastAsia="仿宋_GB2312"/>
            <w:sz w:val="32"/>
            <w:szCs w:val="32"/>
            <w:u w:val="none"/>
            <w:lang w:eastAsia="zh-CN" w:bidi="ar"/>
            <w:rPrChange w:id="834" w:author="07" w:date="2025-08-19T16:16:35Z">
              <w:rPr>
                <w:rFonts w:hint="eastAsia"/>
                <w:lang w:eastAsia="zh-CN"/>
              </w:rPr>
            </w:rPrChange>
          </w:rPr>
          <w:t>，</w:t>
        </w:r>
      </w:ins>
      <w:ins w:id="835" w:author="07" w:date="2025-08-19T16:16:14Z">
        <w:r>
          <w:rPr>
            <w:rFonts w:hint="eastAsia" w:eastAsia="仿宋_GB2312"/>
            <w:sz w:val="32"/>
            <w:szCs w:val="32"/>
            <w:u w:val="none"/>
            <w:lang w:bidi="ar"/>
            <w:rPrChange w:id="836" w:author="07" w:date="2025-08-19T16:16:35Z">
              <w:rPr>
                <w:rFonts w:hint="eastAsia"/>
              </w:rPr>
            </w:rPrChange>
          </w:rPr>
          <w:t>建立“周调度、月通报”机制，加快工程进度</w:t>
        </w:r>
      </w:ins>
      <w:ins w:id="837" w:author="07" w:date="2025-08-19T16:16:14Z">
        <w:r>
          <w:rPr>
            <w:rFonts w:hint="eastAsia" w:eastAsia="仿宋_GB2312"/>
            <w:sz w:val="32"/>
            <w:szCs w:val="32"/>
            <w:u w:val="none"/>
            <w:lang w:eastAsia="zh-CN" w:bidi="ar"/>
            <w:rPrChange w:id="838" w:author="07" w:date="2025-08-19T16:16:35Z">
              <w:rPr>
                <w:rFonts w:hint="eastAsia"/>
                <w:lang w:eastAsia="zh-CN"/>
              </w:rPr>
            </w:rPrChange>
          </w:rPr>
          <w:t>，</w:t>
        </w:r>
      </w:ins>
      <w:ins w:id="839" w:author="07" w:date="2025-08-19T16:16:14Z">
        <w:r>
          <w:rPr>
            <w:rFonts w:hint="eastAsia" w:eastAsia="仿宋_GB2312"/>
            <w:sz w:val="32"/>
            <w:szCs w:val="32"/>
            <w:u w:val="none"/>
            <w:lang w:bidi="ar"/>
            <w:rPrChange w:id="840" w:author="07" w:date="2025-08-19T16:16:35Z">
              <w:rPr>
                <w:rFonts w:hint="eastAsia"/>
              </w:rPr>
            </w:rPrChange>
          </w:rPr>
          <w:t>完善信息公开机制</w:t>
        </w:r>
      </w:ins>
      <w:ins w:id="841" w:author="07" w:date="2025-08-19T16:16:14Z">
        <w:r>
          <w:rPr>
            <w:rFonts w:hint="eastAsia" w:eastAsia="仿宋_GB2312"/>
            <w:sz w:val="32"/>
            <w:szCs w:val="32"/>
            <w:u w:val="none"/>
            <w:lang w:eastAsia="zh-CN" w:bidi="ar"/>
            <w:rPrChange w:id="842" w:author="07" w:date="2025-08-19T16:16:35Z">
              <w:rPr>
                <w:rFonts w:hint="eastAsia"/>
                <w:lang w:eastAsia="zh-CN"/>
              </w:rPr>
            </w:rPrChange>
          </w:rPr>
          <w:t>，</w:t>
        </w:r>
      </w:ins>
      <w:ins w:id="843" w:author="07" w:date="2025-08-19T16:16:14Z">
        <w:r>
          <w:rPr>
            <w:rFonts w:hint="eastAsia" w:eastAsia="仿宋_GB2312"/>
            <w:sz w:val="32"/>
            <w:szCs w:val="32"/>
            <w:u w:val="none"/>
            <w:lang w:val="en-US" w:eastAsia="zh-CN" w:bidi="ar"/>
            <w:rPrChange w:id="844" w:author="07" w:date="2025-08-19T16:16:35Z">
              <w:rPr>
                <w:rFonts w:hint="eastAsia"/>
                <w:lang w:val="en-US" w:eastAsia="zh-CN"/>
              </w:rPr>
            </w:rPrChange>
          </w:rPr>
          <w:t>定期</w:t>
        </w:r>
      </w:ins>
      <w:ins w:id="845" w:author="07" w:date="2025-08-19T16:16:14Z">
        <w:r>
          <w:rPr>
            <w:rFonts w:hint="eastAsia" w:eastAsia="仿宋_GB2312"/>
            <w:sz w:val="32"/>
            <w:szCs w:val="32"/>
            <w:u w:val="none"/>
            <w:lang w:bidi="ar"/>
            <w:rPrChange w:id="846" w:author="07" w:date="2025-08-19T16:16:35Z">
              <w:rPr>
                <w:rFonts w:hint="eastAsia"/>
              </w:rPr>
            </w:rPrChange>
          </w:rPr>
          <w:t>公示项目执行数据及整改情况。</w:t>
        </w:r>
      </w:ins>
      <w:del w:id="847" w:author="07" w:date="2025-08-19T16:16:14Z">
        <w:r>
          <w:rPr>
            <w:rFonts w:hint="eastAsia" w:ascii="Times New Roman" w:hAnsi="Times New Roman" w:eastAsia="仿宋_GB2312" w:cs="Times New Roman"/>
            <w:sz w:val="32"/>
            <w:szCs w:val="32"/>
            <w:u w:val="none"/>
            <w:lang w:val="en-US" w:eastAsia="zh-CN" w:bidi="ar"/>
          </w:rPr>
          <w:delText>简要阐述</w:delText>
        </w:r>
      </w:del>
      <w:del w:id="848" w:author="07" w:date="2025-08-19T16:16:14Z">
        <w:bookmarkStart w:id="51" w:name="_Hlk110546638"/>
        <w:r>
          <w:rPr>
            <w:rFonts w:hint="eastAsia" w:ascii="Times New Roman" w:hAnsi="Times New Roman" w:eastAsia="仿宋_GB2312" w:cs="Times New Roman"/>
            <w:sz w:val="32"/>
            <w:szCs w:val="32"/>
            <w:u w:val="none"/>
            <w:lang w:val="en" w:eastAsia="zh-CN" w:bidi="ar"/>
          </w:rPr>
          <w:delText>预算安排、完善政策、改进管理等方面的</w:delText>
        </w:r>
      </w:del>
      <w:del w:id="849" w:author="07" w:date="2025-08-19T16:16:14Z">
        <w:r>
          <w:rPr>
            <w:rFonts w:hint="eastAsia" w:ascii="Times New Roman" w:hAnsi="Times New Roman" w:eastAsia="仿宋_GB2312" w:cs="Times New Roman"/>
            <w:sz w:val="32"/>
            <w:szCs w:val="32"/>
            <w:u w:val="none"/>
            <w:lang w:val="en-US" w:eastAsia="zh-CN" w:bidi="ar"/>
          </w:rPr>
          <w:delText>措施</w:delText>
        </w:r>
      </w:del>
      <w:del w:id="850" w:author="07" w:date="2025-08-19T16:16:14Z">
        <w:r>
          <w:rPr>
            <w:rFonts w:hint="eastAsia" w:ascii="Times New Roman" w:hAnsi="Times New Roman" w:eastAsia="仿宋_GB2312" w:cs="Times New Roman"/>
            <w:sz w:val="32"/>
            <w:szCs w:val="32"/>
            <w:u w:val="none"/>
            <w:lang w:val="en" w:eastAsia="zh-CN" w:bidi="ar"/>
          </w:rPr>
          <w:delText>建议，其中</w:delText>
        </w:r>
      </w:del>
      <w:del w:id="851" w:author="07" w:date="2025-08-19T16:16:14Z">
        <w:r>
          <w:rPr>
            <w:rFonts w:hint="eastAsia" w:ascii="Times New Roman" w:hAnsi="Times New Roman" w:eastAsia="仿宋_GB2312" w:cs="Times New Roman"/>
            <w:sz w:val="32"/>
            <w:szCs w:val="32"/>
            <w:u w:val="none"/>
            <w:lang w:val="en-US" w:eastAsia="zh-CN" w:bidi="ar"/>
          </w:rPr>
          <w:delText>必须对应评价发现的主要问题一一提出措施建议</w:delText>
        </w:r>
      </w:del>
      <w:del w:id="852" w:author="07" w:date="2025-08-19T16:16:37Z">
        <w:r>
          <w:rPr>
            <w:rFonts w:hint="eastAsia" w:ascii="Times New Roman" w:hAnsi="Times New Roman" w:eastAsia="仿宋_GB2312" w:cs="Times New Roman"/>
            <w:sz w:val="32"/>
            <w:szCs w:val="32"/>
            <w:u w:val="none"/>
            <w:lang w:val="en-US" w:eastAsia="zh-CN" w:bidi="ar"/>
          </w:rPr>
          <w:delText>。</w:delText>
        </w:r>
      </w:del>
    </w:p>
    <w:bookmarkEnd w:id="51"/>
    <w:p w14:paraId="002CE97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78837C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C278EB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（注：按照绩效自评工作安排，各部门已在预算管理一体化系统绩效自评模块上传“部门预算项目支出绩效自评表（2024年度）”，该表格应作为附表予以公开）</w:t>
      </w:r>
    </w:p>
    <w:p w14:paraId="7BB762F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44540A1">
      <w:pPr>
        <w:pStyle w:val="5"/>
        <w:rPr>
          <w:rFonts w:hint="eastAsia" w:ascii="Times New Roman" w:hAnsi="Times New Roman" w:cs="宋体"/>
          <w:color w:val="FF0000"/>
          <w:kern w:val="0"/>
          <w:sz w:val="32"/>
          <w:szCs w:val="32"/>
          <w:highlight w:val="yellow"/>
          <w:shd w:val="clear" w:color="auto" w:fill="FFFFFF"/>
          <w:lang w:val="zh-CN"/>
        </w:rPr>
      </w:pPr>
    </w:p>
    <w:p w14:paraId="71D26F3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7D1D114E">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6DE748E">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BED893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ins w:id="853" w:author="07" w:date="2025-08-19T16:29:07Z">
        <w:r>
          <w:rPr>
            <w:rFonts w:hint="eastAsia" w:ascii="Times New Roman" w:hAnsi="Times New Roman" w:eastAsia="方正小标宋简体" w:cs="方正小标宋简体"/>
            <w:color w:val="auto"/>
            <w:kern w:val="2"/>
            <w:sz w:val="44"/>
            <w:szCs w:val="44"/>
            <w:highlight w:val="none"/>
            <w:lang w:val="en-US" w:eastAsia="zh-CN"/>
          </w:rPr>
          <w:t>遂宁</w:t>
        </w:r>
      </w:ins>
      <w:ins w:id="854" w:author="07" w:date="2025-08-19T16:29:08Z">
        <w:r>
          <w:rPr>
            <w:rFonts w:hint="eastAsia" w:ascii="Times New Roman" w:hAnsi="Times New Roman" w:eastAsia="方正小标宋简体" w:cs="方正小标宋简体"/>
            <w:color w:val="auto"/>
            <w:kern w:val="2"/>
            <w:sz w:val="44"/>
            <w:szCs w:val="44"/>
            <w:highlight w:val="none"/>
            <w:lang w:val="en-US" w:eastAsia="zh-CN"/>
          </w:rPr>
          <w:t>市中</w:t>
        </w:r>
      </w:ins>
      <w:ins w:id="855" w:author="07" w:date="2025-08-19T16:29:09Z">
        <w:r>
          <w:rPr>
            <w:rFonts w:hint="eastAsia" w:ascii="Times New Roman" w:hAnsi="Times New Roman" w:eastAsia="方正小标宋简体" w:cs="方正小标宋简体"/>
            <w:color w:val="auto"/>
            <w:kern w:val="2"/>
            <w:sz w:val="44"/>
            <w:szCs w:val="44"/>
            <w:highlight w:val="none"/>
            <w:lang w:val="en-US" w:eastAsia="zh-CN"/>
          </w:rPr>
          <w:t>医院</w:t>
        </w:r>
      </w:ins>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del w:id="856" w:author="07" w:date="2025-08-19T16:29:14Z">
        <w:r>
          <w:rPr>
            <w:rFonts w:hint="eastAsia" w:ascii="Times New Roman" w:hAnsi="Times New Roman" w:eastAsia="方正小标宋简体" w:cs="方正小标宋简体"/>
            <w:color w:val="auto"/>
            <w:kern w:val="2"/>
            <w:sz w:val="44"/>
            <w:szCs w:val="44"/>
            <w:highlight w:val="none"/>
            <w:lang w:val="en-US" w:eastAsia="zh-CN"/>
          </w:rPr>
          <w:delText>范</w:delText>
        </w:r>
      </w:del>
      <w:del w:id="857" w:author="07" w:date="2025-08-19T16:29:13Z">
        <w:r>
          <w:rPr>
            <w:rFonts w:hint="eastAsia" w:ascii="Times New Roman" w:hAnsi="Times New Roman" w:eastAsia="方正小标宋简体" w:cs="方正小标宋简体"/>
            <w:color w:val="auto"/>
            <w:kern w:val="2"/>
            <w:sz w:val="44"/>
            <w:szCs w:val="44"/>
            <w:highlight w:val="none"/>
            <w:lang w:val="en-US" w:eastAsia="zh-CN"/>
          </w:rPr>
          <w:delText>本</w:delText>
        </w:r>
      </w:del>
    </w:p>
    <w:p w14:paraId="43FF3BDF">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33B94B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3B2200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ins w:id="858" w:author="07" w:date="2025-08-19T16:29:01Z">
        <w:r>
          <w:rPr>
            <w:rFonts w:hint="default" w:ascii="仿宋_GB2312" w:hAnsi="仿宋_GB2312" w:eastAsia="仿宋_GB2312" w:cs="仿宋_GB2312"/>
            <w:color w:val="auto"/>
            <w:kern w:val="0"/>
            <w:sz w:val="32"/>
            <w:szCs w:val="32"/>
            <w:highlight w:val="none"/>
            <w:u w:val="none"/>
            <w:shd w:val="clear" w:color="auto" w:fill="FFFFFF"/>
            <w:lang w:val="en-US" w:eastAsia="zh-CN" w:bidi="ar-SA"/>
          </w:rPr>
          <w:t>为提升医院综合服务能力，解决区域医疗资源不足问题，响应国家《公立医院高质量发展指导意见》，专项资金用于医疗设备升级与</w:t>
        </w:r>
      </w:ins>
      <w:ins w:id="859" w:author="07" w:date="2025-08-19T16:29:01Z">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中医优势专</w:t>
        </w:r>
      </w:ins>
      <w:ins w:id="860" w:author="07" w:date="2025-08-19T16:29:01Z">
        <w:r>
          <w:rPr>
            <w:rFonts w:hint="default" w:ascii="仿宋_GB2312" w:hAnsi="仿宋_GB2312" w:eastAsia="仿宋_GB2312" w:cs="仿宋_GB2312"/>
            <w:color w:val="auto"/>
            <w:kern w:val="0"/>
            <w:sz w:val="32"/>
            <w:szCs w:val="32"/>
            <w:highlight w:val="none"/>
            <w:u w:val="none"/>
            <w:shd w:val="clear" w:color="auto" w:fill="FFFFFF"/>
            <w:lang w:val="en-US" w:eastAsia="zh-CN" w:bidi="ar-SA"/>
          </w:rPr>
          <w:t>科建设。主管部门为市卫生健康委员会，负责项目审批、资金监管及绩效目标考核</w:t>
        </w:r>
      </w:ins>
      <w:del w:id="861" w:author="07" w:date="2025-08-19T16:29:01Z">
        <w:r>
          <w:rPr>
            <w:rFonts w:hint="eastAsia" w:ascii="Times New Roman" w:hAnsi="Times New Roman" w:eastAsia="仿宋_GB2312" w:cs="仿宋_GB2312"/>
            <w:b w:val="0"/>
            <w:bCs w:val="0"/>
            <w:kern w:val="0"/>
            <w:position w:val="0"/>
            <w:sz w:val="32"/>
            <w:szCs w:val="32"/>
            <w:highlight w:val="none"/>
            <w:lang w:val="en-US" w:eastAsia="zh-CN" w:bidi="ar-SA"/>
          </w:rPr>
          <w:delText>项目设立原因及背景，</w:delText>
        </w:r>
      </w:del>
      <w:del w:id="862" w:author="07" w:date="2025-08-19T16:29:01Z">
        <w:r>
          <w:rPr>
            <w:rFonts w:hint="eastAsia" w:ascii="Times New Roman" w:hAnsi="Times New Roman" w:eastAsia="仿宋_GB2312" w:cs="仿宋_GB2312"/>
            <w:b w:val="0"/>
            <w:bCs w:val="0"/>
            <w:kern w:val="0"/>
            <w:position w:val="0"/>
            <w:sz w:val="32"/>
            <w:szCs w:val="32"/>
            <w:highlight w:val="none"/>
            <w:lang w:val="zh-CN" w:eastAsia="zh-CN" w:bidi="ar-SA"/>
          </w:rPr>
          <w:delText>项目立项、资金申报的依据，项目主要内容</w:delText>
        </w:r>
      </w:del>
      <w:del w:id="863" w:author="07" w:date="2025-08-19T16:29:01Z">
        <w:r>
          <w:rPr>
            <w:rFonts w:hint="eastAsia" w:ascii="Times New Roman" w:hAnsi="Times New Roman" w:eastAsia="仿宋_GB2312" w:cs="仿宋_GB2312"/>
            <w:b w:val="0"/>
            <w:bCs w:val="0"/>
            <w:kern w:val="0"/>
            <w:position w:val="0"/>
            <w:sz w:val="32"/>
            <w:szCs w:val="32"/>
            <w:highlight w:val="none"/>
            <w:lang w:val="en-US" w:eastAsia="zh-CN" w:bidi="ar-SA"/>
          </w:rPr>
          <w:delText>。</w:delText>
        </w:r>
      </w:del>
      <w:del w:id="864" w:author="07" w:date="2025-08-19T16:29:01Z">
        <w:r>
          <w:rPr>
            <w:rFonts w:hint="eastAsia" w:ascii="Times New Roman" w:hAnsi="Times New Roman" w:eastAsia="仿宋_GB2312" w:cs="仿宋_GB2312"/>
            <w:b w:val="0"/>
            <w:bCs w:val="0"/>
            <w:kern w:val="0"/>
            <w:position w:val="0"/>
            <w:sz w:val="32"/>
            <w:szCs w:val="32"/>
            <w:highlight w:val="none"/>
            <w:lang w:val="zh-CN" w:eastAsia="zh-CN" w:bidi="ar-SA"/>
          </w:rPr>
          <w:delText>主管部门职能</w:delText>
        </w:r>
      </w:del>
      <w:r>
        <w:rPr>
          <w:rFonts w:hint="eastAsia" w:ascii="Times New Roman" w:hAnsi="Times New Roman" w:eastAsia="仿宋_GB2312" w:cs="仿宋_GB2312"/>
          <w:color w:val="auto"/>
          <w:kern w:val="0"/>
          <w:sz w:val="32"/>
          <w:szCs w:val="32"/>
          <w:highlight w:val="none"/>
          <w:u w:val="none"/>
          <w:shd w:val="clear" w:color="auto" w:fill="FFFFFF"/>
          <w:lang w:val="zh-CN"/>
        </w:rPr>
        <w:t>。</w:t>
      </w:r>
    </w:p>
    <w:p w14:paraId="761F537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ins w:id="865" w:author="07" w:date="2025-08-19T16:29:41Z">
        <w:r>
          <w:rPr>
            <w:rFonts w:hint="default" w:ascii="仿宋_GB2312" w:hAnsi="仿宋_GB2312" w:eastAsia="仿宋_GB2312" w:cs="仿宋_GB2312"/>
            <w:color w:val="auto"/>
            <w:kern w:val="0"/>
            <w:sz w:val="32"/>
            <w:szCs w:val="32"/>
            <w:highlight w:val="none"/>
            <w:u w:val="none"/>
            <w:shd w:val="clear" w:color="auto" w:fill="FFFFFF"/>
            <w:lang w:val="en-US" w:eastAsia="zh-CN" w:bidi="ar-SA"/>
          </w:rPr>
          <w:t>制定《医院专项资金管理办法》，明确资金使用范围、审批流程及绩效评价要求。资金重点投向医疗设备采购、学科建设及人才培养</w:t>
        </w:r>
      </w:ins>
      <w:del w:id="866" w:author="07" w:date="2025-08-19T16:29:41Z">
        <w:r>
          <w:rPr>
            <w:rFonts w:hint="eastAsia" w:ascii="Times New Roman" w:hAnsi="Times New Roman" w:eastAsia="仿宋_GB2312" w:cs="仿宋_GB2312"/>
            <w:b w:val="0"/>
            <w:bCs w:val="0"/>
            <w:kern w:val="0"/>
            <w:position w:val="0"/>
            <w:sz w:val="32"/>
            <w:szCs w:val="32"/>
            <w:highlight w:val="none"/>
            <w:lang w:val="en-US" w:eastAsia="zh-CN" w:bidi="ar-SA"/>
          </w:rPr>
          <w:delText>项目资金</w:delText>
        </w:r>
      </w:del>
      <w:del w:id="867" w:author="07" w:date="2025-08-19T16:29:41Z">
        <w:r>
          <w:rPr>
            <w:rFonts w:hint="eastAsia" w:ascii="Times New Roman" w:hAnsi="Times New Roman" w:eastAsia="仿宋_GB2312" w:cs="仿宋_GB2312"/>
            <w:b w:val="0"/>
            <w:bCs w:val="0"/>
            <w:kern w:val="0"/>
            <w:position w:val="0"/>
            <w:sz w:val="32"/>
            <w:szCs w:val="32"/>
            <w:highlight w:val="none"/>
            <w:lang w:val="zh-CN" w:eastAsia="zh-CN" w:bidi="ar-SA"/>
          </w:rPr>
          <w:delText>管理办法制定情况，项目实施目的和主要工作任务，项目支持方向</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712EC2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ins w:id="868" w:author="07" w:date="2025-08-19T16:29:55Z">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项目预算安排，</w:t>
        </w:r>
      </w:ins>
      <w:ins w:id="869" w:author="07" w:date="2025-08-19T16:29:55Z">
        <w:r>
          <w:rPr>
            <w:rFonts w:hint="default" w:ascii="仿宋_GB2312" w:hAnsi="仿宋_GB2312" w:eastAsia="仿宋_GB2312" w:cs="仿宋_GB2312"/>
            <w:color w:val="auto"/>
            <w:kern w:val="0"/>
            <w:sz w:val="32"/>
            <w:szCs w:val="32"/>
            <w:highlight w:val="none"/>
            <w:u w:val="none"/>
            <w:shd w:val="clear" w:color="auto" w:fill="FFFFFF"/>
            <w:lang w:val="zh-CN" w:eastAsia="zh-CN" w:bidi="ar-SA"/>
          </w:rPr>
          <w:t>设备采购按临床需求优先级分配</w:t>
        </w:r>
      </w:ins>
      <w:ins w:id="870" w:author="07" w:date="2025-08-19T16:29:55Z">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ins>
      <w:ins w:id="871" w:author="07" w:date="2025-08-19T16:29:55Z">
        <w:r>
          <w:rPr>
            <w:rFonts w:hint="default" w:ascii="仿宋_GB2312" w:hAnsi="仿宋_GB2312" w:eastAsia="仿宋_GB2312" w:cs="仿宋_GB2312"/>
            <w:color w:val="auto"/>
            <w:kern w:val="0"/>
            <w:sz w:val="32"/>
            <w:szCs w:val="32"/>
            <w:highlight w:val="none"/>
            <w:u w:val="none"/>
            <w:shd w:val="clear" w:color="auto" w:fill="FFFFFF"/>
            <w:lang w:val="zh-CN" w:eastAsia="zh-CN" w:bidi="ar-SA"/>
          </w:rPr>
          <w:t>学科建设资金向科研产出高的科室倾斜</w:t>
        </w:r>
      </w:ins>
      <w:ins w:id="872" w:author="07" w:date="2025-08-19T16:29:55Z">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ins>
      <w:ins w:id="873" w:author="07" w:date="2025-08-19T16:29:55Z">
        <w:r>
          <w:rPr>
            <w:rFonts w:hint="default" w:ascii="仿宋_GB2312" w:hAnsi="仿宋_GB2312" w:eastAsia="仿宋_GB2312" w:cs="仿宋_GB2312"/>
            <w:color w:val="auto"/>
            <w:kern w:val="0"/>
            <w:sz w:val="32"/>
            <w:szCs w:val="32"/>
            <w:highlight w:val="none"/>
            <w:u w:val="none"/>
            <w:shd w:val="clear" w:color="auto" w:fill="FFFFFF"/>
            <w:lang w:val="zh-CN" w:eastAsia="zh-CN" w:bidi="ar-SA"/>
          </w:rPr>
          <w:t>培训资金按科室人员比例分配</w:t>
        </w:r>
      </w:ins>
      <w:del w:id="874" w:author="07" w:date="2025-08-19T16:29:55Z">
        <w:r>
          <w:rPr>
            <w:rFonts w:hint="eastAsia" w:ascii="Times New Roman" w:hAnsi="Times New Roman" w:eastAsia="仿宋_GB2312" w:cs="仿宋_GB2312"/>
            <w:b w:val="0"/>
            <w:bCs w:val="0"/>
            <w:kern w:val="0"/>
            <w:position w:val="0"/>
            <w:sz w:val="32"/>
            <w:szCs w:val="32"/>
            <w:highlight w:val="none"/>
            <w:lang w:val="zh-CN" w:eastAsia="zh-CN" w:bidi="ar-SA"/>
          </w:rPr>
          <w:delText>项目预算安排情况，项目资金分配原则及考虑因素，项目资金分配情况</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0937A2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ins w:id="875" w:author="07" w:date="2025-08-19T16:30:05Z">
        <w:r>
          <w:rPr>
            <w:rFonts w:hint="default" w:ascii="仿宋_GB2312" w:hAnsi="仿宋_GB2312" w:eastAsia="仿宋_GB2312" w:cs="仿宋_GB2312"/>
            <w:color w:val="auto"/>
            <w:kern w:val="0"/>
            <w:sz w:val="32"/>
            <w:szCs w:val="32"/>
            <w:highlight w:val="none"/>
            <w:u w:val="none"/>
            <w:shd w:val="clear" w:color="auto" w:fill="FFFFFF"/>
            <w:lang w:val="zh-CN" w:eastAsia="zh-CN" w:bidi="ar-SA"/>
          </w:rPr>
          <w:t>整体目标：设备使用率≥90%，学科科研产出提升20%；患者平均候诊时间缩短至15分钟，满意度≥95%。成立专项小组，通过数据采集、问卷调查及专家评审完成自评</w:t>
        </w:r>
      </w:ins>
      <w:del w:id="876" w:author="07" w:date="2025-08-19T16:30:05Z">
        <w:r>
          <w:rPr>
            <w:rFonts w:hint="eastAsia" w:ascii="Times New Roman" w:hAnsi="Times New Roman" w:eastAsia="仿宋_GB2312" w:cs="仿宋_GB2312"/>
            <w:b w:val="0"/>
            <w:bCs w:val="0"/>
            <w:kern w:val="0"/>
            <w:position w:val="0"/>
            <w:sz w:val="32"/>
            <w:szCs w:val="32"/>
            <w:highlight w:val="none"/>
            <w:lang w:val="zh-CN" w:eastAsia="zh-CN" w:bidi="ar-SA"/>
          </w:rPr>
          <w:delText>项目整体、区域和具体绩效目标设置情况，项目自评工作开展情况</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119469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329432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ins w:id="877" w:author="07" w:date="2025-08-19T16:30:27Z">
        <w:r>
          <w:rPr>
            <w:rFonts w:hint="eastAsia" w:eastAsia="仿宋_GB2312" w:cs="仿宋_GB2312"/>
            <w:kern w:val="0"/>
            <w:sz w:val="32"/>
            <w:szCs w:val="32"/>
            <w:highlight w:val="none"/>
            <w:lang w:val="zh-CN" w:eastAsia="zh-CN"/>
            <w:rPrChange w:id="878" w:author="07" w:date="2025-08-19T16:30:38Z">
              <w:rPr>
                <w:rFonts w:hint="default" w:eastAsia="仿宋_GB2312" w:cs="Times New Roman"/>
                <w:szCs w:val="32"/>
                <w:lang w:val="zh-CN" w:eastAsia="zh-CN"/>
              </w:rPr>
            </w:rPrChange>
          </w:rPr>
          <w:t>通过自评检验资金使用规范性、目标完成度及社会效益，为后续资金分配和政策优化提供依据</w:t>
        </w:r>
      </w:ins>
      <w:del w:id="879" w:author="07" w:date="2025-08-19T16:30:27Z">
        <w:r>
          <w:rPr>
            <w:rFonts w:hint="eastAsia" w:ascii="Times New Roman" w:hAnsi="Times New Roman" w:eastAsia="仿宋_GB2312" w:cs="仿宋_GB2312"/>
            <w:b w:val="0"/>
            <w:bCs w:val="0"/>
            <w:kern w:val="0"/>
            <w:position w:val="0"/>
            <w:sz w:val="32"/>
            <w:szCs w:val="32"/>
            <w:highlight w:val="none"/>
            <w:lang w:val="zh-CN" w:eastAsia="zh-CN" w:bidi="ar-SA"/>
          </w:rPr>
          <w:delText>通过项目绩效自评要实现的目的</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7A3A1F9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ins w:id="880" w:author="07" w:date="2025-08-19T16:31:04Z">
        <w:r>
          <w:rPr>
            <w:rFonts w:hint="eastAsia" w:eastAsia="仿宋_GB2312" w:cs="仿宋_GB2312"/>
            <w:kern w:val="0"/>
            <w:sz w:val="32"/>
            <w:szCs w:val="32"/>
            <w:highlight w:val="none"/>
            <w:lang w:val="zh-CN"/>
            <w:rPrChange w:id="881" w:author="07" w:date="2025-08-19T16:31:16Z">
              <w:rPr>
                <w:rFonts w:hint="eastAsia" w:eastAsia="仿宋_GB2312" w:cs="Times New Roman"/>
                <w:szCs w:val="32"/>
              </w:rPr>
            </w:rPrChange>
          </w:rPr>
          <w:t>按照绩效评价指标体系，对资金支出使用全过程及其实施效果进行综合评价和判断</w:t>
        </w:r>
      </w:ins>
      <w:ins w:id="882" w:author="07" w:date="2025-08-19T16:31:04Z">
        <w:r>
          <w:rPr>
            <w:rFonts w:hint="eastAsia" w:eastAsia="仿宋_GB2312" w:cs="仿宋_GB2312"/>
            <w:kern w:val="0"/>
            <w:sz w:val="32"/>
            <w:szCs w:val="32"/>
            <w:highlight w:val="none"/>
            <w:lang w:val="zh-CN" w:eastAsia="zh-CN"/>
            <w:rPrChange w:id="883" w:author="07" w:date="2025-08-19T16:31:16Z">
              <w:rPr>
                <w:rFonts w:hint="eastAsia" w:eastAsia="仿宋_GB2312" w:cs="Times New Roman"/>
                <w:szCs w:val="32"/>
                <w:lang w:eastAsia="zh-CN"/>
              </w:rPr>
            </w:rPrChange>
          </w:rPr>
          <w:t>。</w:t>
        </w:r>
      </w:ins>
      <w:ins w:id="884" w:author="07" w:date="2025-08-19T16:31:04Z">
        <w:r>
          <w:rPr>
            <w:rFonts w:hint="eastAsia" w:eastAsia="仿宋_GB2312" w:cs="仿宋_GB2312"/>
            <w:kern w:val="0"/>
            <w:sz w:val="32"/>
            <w:szCs w:val="32"/>
            <w:highlight w:val="none"/>
            <w:lang w:val="zh-CN" w:eastAsia="zh-CN"/>
            <w:rPrChange w:id="885" w:author="07" w:date="2025-08-19T16:31:16Z">
              <w:rPr>
                <w:rFonts w:hint="eastAsia" w:cs="Times New Roman"/>
                <w:szCs w:val="32"/>
                <w:lang w:val="en-US" w:eastAsia="zh-CN"/>
              </w:rPr>
            </w:rPrChange>
          </w:rPr>
          <w:t>评价重点是</w:t>
        </w:r>
      </w:ins>
      <w:ins w:id="886" w:author="07" w:date="2025-08-19T16:31:04Z">
        <w:r>
          <w:rPr>
            <w:rFonts w:hint="eastAsia" w:eastAsia="仿宋_GB2312" w:cs="仿宋_GB2312"/>
            <w:kern w:val="0"/>
            <w:sz w:val="32"/>
            <w:szCs w:val="32"/>
            <w:highlight w:val="none"/>
            <w:lang w:val="zh-CN" w:eastAsia="zh-CN"/>
            <w:rPrChange w:id="887" w:author="07" w:date="2025-08-19T16:31:16Z">
              <w:rPr>
                <w:rFonts w:hint="default" w:cs="Times New Roman"/>
                <w:szCs w:val="32"/>
                <w:lang w:val="en-US" w:eastAsia="zh-CN"/>
              </w:rPr>
            </w:rPrChange>
          </w:rPr>
          <w:t>资金支出合规性、设备使用效率、科研课题完成率</w:t>
        </w:r>
      </w:ins>
      <w:del w:id="888" w:author="07" w:date="2025-08-19T16:31:04Z">
        <w:r>
          <w:rPr>
            <w:rFonts w:hint="eastAsia" w:ascii="Times New Roman" w:hAnsi="Times New Roman" w:eastAsia="仿宋_GB2312" w:cs="仿宋_GB2312"/>
            <w:b w:val="0"/>
            <w:bCs w:val="0"/>
            <w:kern w:val="0"/>
            <w:position w:val="0"/>
            <w:sz w:val="32"/>
            <w:szCs w:val="32"/>
            <w:highlight w:val="none"/>
            <w:lang w:val="zh-CN" w:eastAsia="zh-CN" w:bidi="ar-SA"/>
          </w:rPr>
          <w:delText>按照绩效评价指标体系，对资金支出使用全过程及其实施效果进行综合评价和判断</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151E48F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ins w:id="889" w:author="07" w:date="2025-08-18T10:30:21Z">
        <w:r>
          <w:rPr>
            <w:rFonts w:hint="eastAsia" w:eastAsia="楷体_GB2312"/>
            <w:b/>
            <w:color w:val="auto"/>
            <w:sz w:val="32"/>
            <w:szCs w:val="32"/>
            <w:highlight w:val="none"/>
            <w:u w:val="none"/>
            <w:lang w:val="en-US" w:eastAsia="zh-CN"/>
          </w:rPr>
          <w:t>三</w:t>
        </w:r>
      </w:ins>
      <w:r>
        <w:rPr>
          <w:rFonts w:hint="eastAsia" w:ascii="Times New Roman" w:hAnsi="Times New Roman" w:eastAsia="楷体_GB2312"/>
          <w:b/>
          <w:color w:val="auto"/>
          <w:sz w:val="32"/>
          <w:szCs w:val="32"/>
          <w:highlight w:val="none"/>
          <w:u w:val="none"/>
          <w:lang w:val="zh-CN"/>
        </w:rPr>
        <w:t>）评价方法。</w:t>
      </w:r>
      <w:ins w:id="890" w:author="07" w:date="2025-08-19T16:31:35Z">
        <w:r>
          <w:rPr>
            <w:rFonts w:hint="eastAsia" w:eastAsia="仿宋_GB2312" w:cs="仿宋_GB2312"/>
            <w:kern w:val="0"/>
            <w:sz w:val="32"/>
            <w:szCs w:val="32"/>
            <w:highlight w:val="none"/>
            <w:lang w:val="zh-CN"/>
            <w:rPrChange w:id="891" w:author="07" w:date="2025-08-19T16:31:42Z">
              <w:rPr>
                <w:rFonts w:eastAsia="仿宋_GB2312" w:cs="Times New Roman"/>
                <w:szCs w:val="32"/>
              </w:rPr>
            </w:rPrChange>
          </w:rPr>
          <w:t>采用</w:t>
        </w:r>
      </w:ins>
      <w:ins w:id="892" w:author="07" w:date="2025-08-19T16:31:35Z">
        <w:r>
          <w:rPr>
            <w:rFonts w:hint="eastAsia" w:eastAsia="仿宋_GB2312" w:cs="仿宋_GB2312"/>
            <w:kern w:val="0"/>
            <w:sz w:val="32"/>
            <w:szCs w:val="32"/>
            <w:highlight w:val="none"/>
            <w:lang w:val="zh-CN"/>
            <w:rPrChange w:id="893" w:author="07" w:date="2025-08-19T16:31:42Z">
              <w:rPr>
                <w:rFonts w:hint="eastAsia" w:eastAsia="仿宋_GB2312" w:cs="Times New Roman"/>
                <w:szCs w:val="32"/>
              </w:rPr>
            </w:rPrChange>
          </w:rPr>
          <w:t>成本效益分析法、标杆管理法、</w:t>
        </w:r>
      </w:ins>
      <w:ins w:id="894" w:author="07" w:date="2025-08-19T16:31:35Z">
        <w:r>
          <w:rPr>
            <w:rFonts w:hint="eastAsia" w:eastAsia="仿宋_GB2312" w:cs="仿宋_GB2312"/>
            <w:kern w:val="0"/>
            <w:sz w:val="32"/>
            <w:szCs w:val="32"/>
            <w:highlight w:val="none"/>
            <w:lang w:val="zh-CN"/>
            <w:rPrChange w:id="895" w:author="07" w:date="2025-08-19T16:31:42Z">
              <w:rPr>
                <w:rFonts w:eastAsia="仿宋_GB2312" w:cs="Times New Roman"/>
                <w:szCs w:val="32"/>
              </w:rPr>
            </w:rPrChange>
          </w:rPr>
          <w:t>案卷研究法、单位自评法、实地勘察法、问卷调查法、座谈调研法等多种方法</w:t>
        </w:r>
      </w:ins>
      <w:del w:id="896" w:author="07" w:date="2025-08-19T16:31:35Z">
        <w:r>
          <w:rPr>
            <w:rFonts w:hint="eastAsia" w:ascii="Times New Roman" w:hAnsi="Times New Roman" w:eastAsia="仿宋_GB2312" w:cs="仿宋_GB2312"/>
            <w:b w:val="0"/>
            <w:bCs w:val="0"/>
            <w:kern w:val="0"/>
            <w:position w:val="0"/>
            <w:sz w:val="32"/>
            <w:szCs w:val="32"/>
            <w:highlight w:val="none"/>
            <w:lang w:val="zh-CN" w:eastAsia="zh-CN" w:bidi="ar-SA"/>
          </w:rPr>
          <w:delText>根据项目情况和评价重点，用来收集相关材料和开展具体评价的方法。包括：采用成本效益分析法、标杆管理法、案卷研究法、单位自评法、实地勘察法、问卷调查法、座谈调研法等多种方法</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7383CB9">
      <w:pPr>
        <w:pStyle w:val="15"/>
        <w:keepNext w:val="0"/>
        <w:keepLines w:val="0"/>
        <w:widowControl/>
        <w:suppressLineNumbers w:val="0"/>
        <w:spacing w:before="0" w:beforeAutospacing="0" w:after="0" w:afterAutospacing="0"/>
        <w:ind w:left="720" w:right="0"/>
        <w:rPr>
          <w:ins w:id="897" w:author="07" w:date="2025-08-19T16:31:56Z"/>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w:t>
      </w:r>
      <w:ins w:id="898" w:author="07" w:date="2025-08-18T10:30:25Z">
        <w:r>
          <w:rPr>
            <w:rFonts w:hint="eastAsia" w:eastAsia="楷体_GB2312"/>
            <w:b/>
            <w:color w:val="auto"/>
            <w:sz w:val="32"/>
            <w:szCs w:val="32"/>
            <w:highlight w:val="none"/>
            <w:u w:val="none"/>
            <w:lang w:val="en-US" w:eastAsia="zh-CN"/>
          </w:rPr>
          <w:t>四</w:t>
        </w:r>
      </w:ins>
      <w:r>
        <w:rPr>
          <w:rFonts w:hint="eastAsia" w:ascii="Times New Roman" w:hAnsi="Times New Roman" w:eastAsia="楷体_GB2312"/>
          <w:b/>
          <w:color w:val="auto"/>
          <w:sz w:val="32"/>
          <w:szCs w:val="32"/>
          <w:highlight w:val="none"/>
          <w:u w:val="none"/>
          <w:lang w:val="zh-CN"/>
        </w:rPr>
        <w:t>）评价组织。</w:t>
      </w:r>
    </w:p>
    <w:p w14:paraId="7C9B6842">
      <w:pPr>
        <w:pStyle w:val="15"/>
        <w:keepNext w:val="0"/>
        <w:keepLines w:val="0"/>
        <w:widowControl/>
        <w:suppressLineNumbers w:val="0"/>
        <w:spacing w:before="0" w:beforeAutospacing="0" w:after="0" w:afterAutospacing="0"/>
        <w:ind w:left="0" w:right="0" w:firstLine="640" w:firstLineChars="200"/>
        <w:rPr>
          <w:ins w:id="900" w:author="07" w:date="2025-08-19T16:31:54Z"/>
          <w:rFonts w:ascii="Times New Roman" w:hAnsi="Times New Roman" w:eastAsia="仿宋_GB2312" w:cs="Times New Roman"/>
          <w:kern w:val="2"/>
          <w:sz w:val="32"/>
          <w:szCs w:val="32"/>
          <w:lang w:val="en-US" w:eastAsia="zh-CN" w:bidi="ar-SA"/>
        </w:rPr>
        <w:pPrChange w:id="899" w:author="07" w:date="2025-08-19T16:32:06Z">
          <w:pPr>
            <w:pStyle w:val="15"/>
            <w:keepNext w:val="0"/>
            <w:keepLines w:val="0"/>
            <w:widowControl/>
            <w:suppressLineNumbers w:val="0"/>
            <w:spacing w:before="0" w:beforeAutospacing="0" w:after="0" w:afterAutospacing="0"/>
            <w:ind w:left="720" w:right="0"/>
          </w:pPr>
        </w:pPrChange>
      </w:pPr>
      <w:ins w:id="901" w:author="07" w:date="2025-08-19T16:31:54Z">
        <w:r>
          <w:rPr>
            <w:rFonts w:hint="default" w:ascii="Times New Roman" w:hAnsi="Times New Roman" w:eastAsia="仿宋_GB2312" w:cs="Times New Roman"/>
            <w:kern w:val="2"/>
            <w:sz w:val="32"/>
            <w:szCs w:val="32"/>
            <w:lang w:val="en-US" w:eastAsia="zh-CN" w:bidi="ar-SA"/>
          </w:rPr>
          <w:t>组长：分管副院长（统筹协调）；</w:t>
        </w:r>
      </w:ins>
    </w:p>
    <w:p w14:paraId="6F42D24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ins w:id="902" w:author="07" w:date="2025-08-19T16:31:54Z">
        <w:r>
          <w:rPr>
            <w:rFonts w:hint="default" w:ascii="Times New Roman" w:hAnsi="Times New Roman" w:eastAsia="仿宋_GB2312" w:cs="Times New Roman"/>
            <w:kern w:val="2"/>
            <w:sz w:val="32"/>
            <w:szCs w:val="32"/>
            <w:lang w:val="en-US" w:eastAsia="zh-CN" w:bidi="ar-SA"/>
          </w:rPr>
          <w:t>组员：财务科2人（资金审核）、医务科1人（业务评价）、外部专家1人（技术指导）</w:t>
        </w:r>
      </w:ins>
      <w:del w:id="903" w:author="07" w:date="2025-08-19T16:31:54Z">
        <w:r>
          <w:rPr>
            <w:rFonts w:hint="eastAsia" w:ascii="Times New Roman" w:hAnsi="Times New Roman" w:eastAsia="仿宋_GB2312" w:cs="仿宋_GB2312"/>
            <w:b w:val="0"/>
            <w:bCs w:val="0"/>
            <w:kern w:val="0"/>
            <w:position w:val="0"/>
            <w:sz w:val="32"/>
            <w:szCs w:val="32"/>
            <w:highlight w:val="none"/>
            <w:lang w:val="zh-CN" w:eastAsia="zh-CN" w:bidi="ar-SA"/>
          </w:rPr>
          <w:delText>评价组人员构成和职责分工</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6F72CF9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51C1407">
      <w:pPr>
        <w:keepNext w:val="0"/>
        <w:keepLines w:val="0"/>
        <w:pageBreakBefore w:val="0"/>
        <w:widowControl w:val="0"/>
        <w:kinsoku/>
        <w:wordWrap/>
        <w:overflowPunct/>
        <w:topLinePunct w:val="0"/>
        <w:autoSpaceDE/>
        <w:autoSpaceDN/>
        <w:bidi w:val="0"/>
        <w:spacing w:line="578" w:lineRule="exact"/>
        <w:ind w:firstLine="640"/>
        <w:textAlignment w:val="auto"/>
        <w:outlineLvl w:val="9"/>
        <w:rPr>
          <w:del w:id="904" w:author="07" w:date="2025-08-19T16:32:24Z"/>
          <w:rFonts w:hint="eastAsia" w:ascii="Times New Roman" w:hAnsi="Times New Roman" w:eastAsia="仿宋_GB2312" w:cs="仿宋_GB2312"/>
          <w:b w:val="0"/>
          <w:bCs w:val="0"/>
          <w:kern w:val="0"/>
          <w:position w:val="0"/>
          <w:sz w:val="32"/>
          <w:szCs w:val="32"/>
          <w:highlight w:val="none"/>
          <w:lang w:val="en-US" w:eastAsia="zh-CN" w:bidi="ar-SA"/>
        </w:rPr>
      </w:pPr>
      <w:del w:id="905" w:author="07" w:date="2025-08-19T16:32:23Z">
        <w:r>
          <w:rPr>
            <w:rFonts w:hint="default" w:ascii="Times New Roman" w:hAnsi="Times New Roman" w:eastAsia="仿宋_GB2312" w:cs="仿宋_GB2312"/>
            <w:b w:val="0"/>
            <w:bCs w:val="0"/>
            <w:kern w:val="0"/>
            <w:position w:val="0"/>
            <w:sz w:val="32"/>
            <w:szCs w:val="32"/>
            <w:highlight w:val="none"/>
            <w:lang w:val="zh-CN" w:eastAsia="zh-CN" w:bidi="ar-SA"/>
          </w:rPr>
          <w:delText>根据</w:delText>
        </w:r>
      </w:del>
      <w:del w:id="906" w:author="07" w:date="2025-08-19T16:32:23Z">
        <w:r>
          <w:rPr>
            <w:rFonts w:hint="eastAsia" w:ascii="Times New Roman" w:hAnsi="Times New Roman" w:eastAsia="仿宋_GB2312" w:cs="仿宋_GB2312"/>
            <w:b w:val="0"/>
            <w:bCs w:val="0"/>
            <w:kern w:val="0"/>
            <w:position w:val="0"/>
            <w:sz w:val="32"/>
            <w:szCs w:val="32"/>
            <w:highlight w:val="none"/>
            <w:lang w:val="zh-CN" w:eastAsia="zh-CN" w:bidi="ar-SA"/>
          </w:rPr>
          <w:delText>项目</w:delText>
        </w:r>
      </w:del>
      <w:del w:id="907" w:author="07" w:date="2025-08-19T16:32:23Z">
        <w:r>
          <w:rPr>
            <w:rFonts w:hint="default" w:ascii="Times New Roman" w:hAnsi="Times New Roman" w:eastAsia="仿宋_GB2312" w:cs="仿宋_GB2312"/>
            <w:b w:val="0"/>
            <w:bCs w:val="0"/>
            <w:kern w:val="0"/>
            <w:position w:val="0"/>
            <w:sz w:val="32"/>
            <w:szCs w:val="32"/>
            <w:highlight w:val="none"/>
            <w:lang w:val="zh-CN" w:eastAsia="zh-CN" w:bidi="ar-SA"/>
          </w:rPr>
          <w:delText>预算绩效评价指标体系</w:delText>
        </w:r>
      </w:del>
      <w:del w:id="908" w:author="07" w:date="2025-08-19T16:32:23Z">
        <w:r>
          <w:rPr>
            <w:rFonts w:hint="eastAsia" w:ascii="Times New Roman" w:hAnsi="Times New Roman" w:eastAsia="仿宋_GB2312" w:cs="仿宋_GB2312"/>
            <w:b w:val="0"/>
            <w:bCs w:val="0"/>
            <w:kern w:val="0"/>
            <w:position w:val="0"/>
            <w:sz w:val="32"/>
            <w:szCs w:val="32"/>
            <w:highlight w:val="none"/>
            <w:lang w:val="zh-CN" w:eastAsia="zh-CN" w:bidi="ar-SA"/>
          </w:rPr>
          <w:delText>通用指标、专用指标、个性指标</w:delText>
        </w:r>
      </w:del>
      <w:del w:id="909" w:author="07" w:date="2025-08-19T16:32:23Z">
        <w:r>
          <w:rPr>
            <w:rFonts w:hint="default" w:ascii="Times New Roman" w:hAnsi="Times New Roman" w:eastAsia="仿宋_GB2312" w:cs="仿宋_GB2312"/>
            <w:b w:val="0"/>
            <w:bCs w:val="0"/>
            <w:kern w:val="0"/>
            <w:position w:val="0"/>
            <w:sz w:val="32"/>
            <w:szCs w:val="32"/>
            <w:highlight w:val="none"/>
            <w:lang w:val="zh-CN" w:eastAsia="zh-CN" w:bidi="ar-SA"/>
          </w:rPr>
          <w:delText>涉及</w:delText>
        </w:r>
      </w:del>
      <w:del w:id="910" w:author="07" w:date="2025-08-19T16:32:23Z">
        <w:r>
          <w:rPr>
            <w:rFonts w:hint="eastAsia" w:ascii="Times New Roman" w:hAnsi="Times New Roman" w:eastAsia="仿宋_GB2312" w:cs="仿宋_GB2312"/>
            <w:b w:val="0"/>
            <w:bCs w:val="0"/>
            <w:kern w:val="0"/>
            <w:position w:val="0"/>
            <w:sz w:val="32"/>
            <w:szCs w:val="32"/>
            <w:highlight w:val="none"/>
            <w:lang w:val="zh-CN" w:eastAsia="zh-CN" w:bidi="ar-SA"/>
          </w:rPr>
          <w:delText>二、三级</w:delText>
        </w:r>
      </w:del>
      <w:del w:id="911" w:author="07" w:date="2025-08-19T16:32:23Z">
        <w:r>
          <w:rPr>
            <w:rFonts w:hint="default" w:ascii="Times New Roman" w:hAnsi="Times New Roman" w:eastAsia="仿宋_GB2312" w:cs="仿宋_GB2312"/>
            <w:b w:val="0"/>
            <w:bCs w:val="0"/>
            <w:kern w:val="0"/>
            <w:position w:val="0"/>
            <w:sz w:val="32"/>
            <w:szCs w:val="32"/>
            <w:highlight w:val="none"/>
            <w:lang w:val="zh-CN" w:eastAsia="zh-CN" w:bidi="ar-SA"/>
          </w:rPr>
          <w:delText>指标进行</w:delText>
        </w:r>
      </w:del>
      <w:del w:id="912" w:author="07" w:date="2025-08-19T16:32:23Z">
        <w:r>
          <w:rPr>
            <w:rFonts w:hint="eastAsia" w:ascii="Times New Roman" w:hAnsi="Times New Roman" w:eastAsia="仿宋_GB2312" w:cs="仿宋_GB2312"/>
            <w:b w:val="0"/>
            <w:bCs w:val="0"/>
            <w:kern w:val="0"/>
            <w:position w:val="0"/>
            <w:sz w:val="32"/>
            <w:szCs w:val="32"/>
            <w:highlight w:val="none"/>
            <w:lang w:val="zh-CN" w:eastAsia="zh-CN" w:bidi="ar-SA"/>
          </w:rPr>
          <w:delText>逐项</w:delText>
        </w:r>
      </w:del>
      <w:del w:id="913" w:author="07" w:date="2025-08-19T16:32:23Z">
        <w:r>
          <w:rPr>
            <w:rFonts w:hint="default" w:ascii="Times New Roman" w:hAnsi="Times New Roman" w:eastAsia="仿宋_GB2312" w:cs="仿宋_GB2312"/>
            <w:b w:val="0"/>
            <w:bCs w:val="0"/>
            <w:kern w:val="0"/>
            <w:position w:val="0"/>
            <w:sz w:val="32"/>
            <w:szCs w:val="32"/>
            <w:highlight w:val="none"/>
            <w:lang w:val="zh-CN" w:eastAsia="zh-CN" w:bidi="ar-SA"/>
          </w:rPr>
          <w:delText>绩效分析</w:delText>
        </w:r>
      </w:del>
      <w:del w:id="914" w:author="07" w:date="2025-08-19T16:32:23Z">
        <w:r>
          <w:rPr>
            <w:rFonts w:hint="eastAsia" w:ascii="Times New Roman" w:hAnsi="Times New Roman" w:eastAsia="仿宋_GB2312" w:cs="仿宋_GB2312"/>
            <w:b w:val="0"/>
            <w:bCs w:val="0"/>
            <w:kern w:val="0"/>
            <w:position w:val="0"/>
            <w:sz w:val="32"/>
            <w:szCs w:val="32"/>
            <w:highlight w:val="none"/>
            <w:lang w:val="zh-CN" w:eastAsia="zh-CN" w:bidi="ar-SA"/>
          </w:rPr>
          <w:delText>并评分</w:delText>
        </w:r>
      </w:del>
      <w:del w:id="915" w:author="07" w:date="2025-08-19T16:32:23Z">
        <w:r>
          <w:rPr>
            <w:rFonts w:hint="eastAsia" w:ascii="Times New Roman" w:hAnsi="Times New Roman" w:eastAsia="仿宋_GB2312" w:cs="仿宋_GB2312"/>
            <w:b w:val="0"/>
            <w:bCs w:val="0"/>
            <w:kern w:val="0"/>
            <w:position w:val="0"/>
            <w:sz w:val="32"/>
            <w:szCs w:val="32"/>
            <w:highlight w:val="none"/>
            <w:lang w:val="en-US" w:eastAsia="zh-CN" w:bidi="ar-SA"/>
          </w:rPr>
          <w:delText>。</w:delText>
        </w:r>
      </w:del>
    </w:p>
    <w:p w14:paraId="745DE78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Change w:id="916" w:author="07" w:date="2025-08-19T16:32:24Z">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pPr>
        </w:pPrChange>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EAD77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ins w:id="917" w:author="07" w:date="2025-08-19T16:32:32Z">
        <w:r>
          <w:rPr>
            <w:rFonts w:hint="default" w:ascii="Times New Roman" w:hAnsi="Times New Roman" w:eastAsia="仿宋_GB2312" w:cs="Times New Roman"/>
            <w:kern w:val="2"/>
            <w:sz w:val="32"/>
            <w:szCs w:val="32"/>
            <w:lang w:val="en-US" w:eastAsia="zh-CN" w:bidi="ar-SA"/>
          </w:rPr>
          <w:t>资金分配经党委会审议，程序合规</w:t>
        </w:r>
      </w:ins>
      <w:ins w:id="918" w:author="07" w:date="2025-08-19T16:32:32Z">
        <w:r>
          <w:rPr>
            <w:rFonts w:hint="eastAsia" w:ascii="Times New Roman" w:hAnsi="Times New Roman" w:eastAsia="仿宋_GB2312" w:cs="Times New Roman"/>
            <w:kern w:val="2"/>
            <w:sz w:val="32"/>
            <w:szCs w:val="32"/>
            <w:lang w:val="en-US" w:eastAsia="zh-CN" w:bidi="ar-SA"/>
          </w:rPr>
          <w:t>，</w:t>
        </w:r>
      </w:ins>
      <w:ins w:id="919" w:author="07" w:date="2025-08-19T16:32:32Z">
        <w:r>
          <w:rPr>
            <w:rFonts w:hint="default" w:ascii="Times New Roman" w:hAnsi="Times New Roman" w:eastAsia="仿宋_GB2312" w:cs="Times New Roman"/>
            <w:kern w:val="2"/>
            <w:sz w:val="32"/>
            <w:szCs w:val="32"/>
            <w:lang w:val="en-US" w:eastAsia="zh-CN" w:bidi="ar-SA"/>
          </w:rPr>
          <w:t>设备采购经专家论证，课题充分调研</w:t>
        </w:r>
      </w:ins>
      <w:del w:id="920" w:author="07" w:date="2025-08-19T16:32:32Z">
        <w:r>
          <w:rPr>
            <w:rFonts w:hint="eastAsia" w:ascii="Times New Roman" w:hAnsi="Times New Roman" w:eastAsia="仿宋_GB2312" w:cs="仿宋_GB2312"/>
            <w:b w:val="0"/>
            <w:bCs w:val="0"/>
            <w:kern w:val="0"/>
            <w:position w:val="0"/>
            <w:sz w:val="32"/>
            <w:szCs w:val="32"/>
            <w:highlight w:val="none"/>
            <w:lang w:val="zh-CN" w:eastAsia="zh-CN" w:bidi="ar-SA"/>
          </w:rPr>
          <w:delText>围绕决策程序、规划论证、资金投向进行绩效分析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34F9E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ins w:id="921" w:author="07" w:date="2025-08-19T16:32:39Z">
        <w:r>
          <w:rPr>
            <w:rFonts w:hint="default" w:ascii="Times New Roman" w:hAnsi="Times New Roman" w:eastAsia="仿宋_GB2312" w:cs="Times New Roman"/>
            <w:kern w:val="2"/>
            <w:sz w:val="32"/>
            <w:szCs w:val="32"/>
            <w:lang w:val="en-US" w:eastAsia="zh-CN" w:bidi="ar-SA"/>
          </w:rPr>
          <w:t>制定专项管理制度，但培训资金使用细则未细化</w:t>
        </w:r>
      </w:ins>
      <w:del w:id="922" w:author="07" w:date="2025-08-19T16:32:39Z">
        <w:r>
          <w:rPr>
            <w:rFonts w:hint="eastAsia" w:ascii="Times New Roman" w:hAnsi="Times New Roman" w:eastAsia="仿宋_GB2312" w:cs="仿宋_GB2312"/>
            <w:b w:val="0"/>
            <w:bCs w:val="0"/>
            <w:kern w:val="0"/>
            <w:position w:val="0"/>
            <w:sz w:val="32"/>
            <w:szCs w:val="32"/>
            <w:highlight w:val="none"/>
            <w:lang w:val="zh-CN" w:eastAsia="zh-CN" w:bidi="ar-SA"/>
          </w:rPr>
          <w:delText>围绕制度办法、分配管理、绩效监管进行绩效分析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5EE51C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ins w:id="923" w:author="07" w:date="2025-08-19T16:32:49Z">
        <w:r>
          <w:rPr>
            <w:rFonts w:hint="default" w:ascii="Times New Roman" w:hAnsi="Times New Roman" w:eastAsia="仿宋_GB2312" w:cs="Times New Roman"/>
            <w:kern w:val="2"/>
            <w:sz w:val="32"/>
            <w:szCs w:val="32"/>
            <w:lang w:val="en-US" w:eastAsia="zh-CN" w:bidi="ar-SA"/>
          </w:rPr>
          <w:t>预算执行：资金执行率</w:t>
        </w:r>
      </w:ins>
      <w:ins w:id="924" w:author="07" w:date="2025-08-19T16:32:49Z">
        <w:r>
          <w:rPr>
            <w:rFonts w:hint="eastAsia" w:ascii="Times New Roman" w:hAnsi="Times New Roman" w:eastAsia="仿宋_GB2312" w:cs="Times New Roman"/>
            <w:kern w:val="2"/>
            <w:sz w:val="32"/>
            <w:szCs w:val="32"/>
            <w:lang w:val="en-US" w:eastAsia="zh-CN" w:bidi="ar-SA"/>
          </w:rPr>
          <w:t>88</w:t>
        </w:r>
      </w:ins>
      <w:ins w:id="925" w:author="07" w:date="2025-08-19T16:32:49Z">
        <w:r>
          <w:rPr>
            <w:rFonts w:hint="default" w:ascii="Times New Roman" w:hAnsi="Times New Roman" w:eastAsia="仿宋_GB2312" w:cs="Times New Roman"/>
            <w:kern w:val="2"/>
            <w:sz w:val="32"/>
            <w:szCs w:val="32"/>
            <w:lang w:val="en-US" w:eastAsia="zh-CN" w:bidi="ar-SA"/>
          </w:rPr>
          <w:t>%</w:t>
        </w:r>
      </w:ins>
      <w:del w:id="926" w:author="07" w:date="2025-08-19T16:32:49Z">
        <w:r>
          <w:rPr>
            <w:rFonts w:hint="eastAsia" w:ascii="Times New Roman" w:hAnsi="Times New Roman" w:eastAsia="仿宋_GB2312" w:cs="仿宋_GB2312"/>
            <w:b w:val="0"/>
            <w:bCs w:val="0"/>
            <w:kern w:val="0"/>
            <w:position w:val="0"/>
            <w:sz w:val="32"/>
            <w:szCs w:val="32"/>
            <w:highlight w:val="none"/>
            <w:lang w:val="zh-CN" w:eastAsia="zh-CN" w:bidi="ar-SA"/>
          </w:rPr>
          <w:delText>围绕预算执行、资金使用进行绩效分析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7DA1B2D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ins w:id="927" w:author="07" w:date="2025-08-19T16:32:59Z">
        <w:r>
          <w:rPr>
            <w:rFonts w:hint="default" w:ascii="Times New Roman" w:hAnsi="Times New Roman" w:eastAsia="仿宋_GB2312" w:cs="Times New Roman"/>
            <w:kern w:val="2"/>
            <w:sz w:val="32"/>
            <w:szCs w:val="32"/>
            <w:lang w:val="en-US" w:eastAsia="zh-CN" w:bidi="ar-SA"/>
          </w:rPr>
          <w:t>设备使用率95%，科研课题完成率100%</w:t>
        </w:r>
      </w:ins>
      <w:ins w:id="928" w:author="07" w:date="2025-08-19T16:32:59Z">
        <w:r>
          <w:rPr>
            <w:rFonts w:hint="eastAsia" w:ascii="Times New Roman" w:hAnsi="Times New Roman" w:eastAsia="仿宋_GB2312" w:cs="Times New Roman"/>
            <w:kern w:val="2"/>
            <w:sz w:val="32"/>
            <w:szCs w:val="32"/>
            <w:lang w:val="en-US" w:eastAsia="zh-CN" w:bidi="ar-SA"/>
          </w:rPr>
          <w:t>，</w:t>
        </w:r>
      </w:ins>
      <w:ins w:id="929" w:author="07" w:date="2025-08-19T16:32:59Z">
        <w:r>
          <w:rPr>
            <w:rFonts w:hint="default" w:ascii="Times New Roman" w:hAnsi="Times New Roman" w:eastAsia="仿宋_GB2312" w:cs="Times New Roman"/>
            <w:kern w:val="2"/>
            <w:sz w:val="32"/>
            <w:szCs w:val="32"/>
            <w:lang w:val="en-US" w:eastAsia="zh-CN" w:bidi="ar-SA"/>
          </w:rPr>
          <w:t>项目按期验收</w:t>
        </w:r>
      </w:ins>
      <w:del w:id="930" w:author="07" w:date="2025-08-19T16:32:59Z">
        <w:r>
          <w:rPr>
            <w:rFonts w:hint="eastAsia" w:ascii="Times New Roman" w:hAnsi="Times New Roman" w:eastAsia="仿宋_GB2312" w:cs="仿宋_GB2312"/>
            <w:b w:val="0"/>
            <w:bCs w:val="0"/>
            <w:kern w:val="0"/>
            <w:position w:val="0"/>
            <w:sz w:val="32"/>
            <w:szCs w:val="32"/>
            <w:highlight w:val="none"/>
            <w:lang w:val="en-US" w:eastAsia="zh-CN" w:bidi="ar-SA"/>
          </w:rPr>
          <w:delText>围绕</w:delText>
        </w:r>
      </w:del>
      <w:del w:id="931" w:author="07" w:date="2025-08-19T16:32:59Z">
        <w:r>
          <w:rPr>
            <w:rFonts w:hint="eastAsia" w:ascii="Times New Roman" w:hAnsi="Times New Roman" w:eastAsia="仿宋_GB2312" w:cs="仿宋_GB2312"/>
            <w:b w:val="0"/>
            <w:bCs w:val="0"/>
            <w:kern w:val="0"/>
            <w:position w:val="0"/>
            <w:sz w:val="32"/>
            <w:szCs w:val="32"/>
            <w:highlight w:val="none"/>
            <w:lang w:val="zh-CN" w:eastAsia="zh-CN" w:bidi="ar-SA"/>
          </w:rPr>
          <w:delText>目标完成、完成时效进行绩效分析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C7E84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del w:id="932" w:author="07" w:date="2025-08-19T16:33:17Z">
        <w:r>
          <w:rPr>
            <w:rFonts w:hint="eastAsia" w:ascii="Times New Roman" w:hAnsi="Times New Roman" w:eastAsia="仿宋_GB2312" w:cs="仿宋_GB2312"/>
            <w:b w:val="0"/>
            <w:bCs w:val="0"/>
            <w:kern w:val="0"/>
            <w:position w:val="0"/>
            <w:sz w:val="32"/>
            <w:szCs w:val="32"/>
            <w:highlight w:val="none"/>
            <w:lang w:val="zh-CN" w:eastAsia="zh-CN" w:bidi="ar-SA"/>
          </w:rPr>
          <w:delText>根据</w:delText>
        </w:r>
      </w:del>
      <w:del w:id="933" w:author="07" w:date="2025-08-19T16:33:17Z">
        <w:r>
          <w:rPr>
            <w:rFonts w:hint="eastAsia" w:ascii="Times New Roman" w:hAnsi="Times New Roman" w:eastAsia="仿宋_GB2312" w:cs="仿宋_GB2312"/>
            <w:b w:val="0"/>
            <w:bCs w:val="0"/>
            <w:kern w:val="0"/>
            <w:position w:val="0"/>
            <w:sz w:val="32"/>
            <w:szCs w:val="32"/>
            <w:highlight w:val="none"/>
            <w:lang w:val="en-US" w:eastAsia="zh-CN" w:bidi="ar-SA"/>
          </w:rPr>
          <w:delText>专项预算项目资金支持对象选择所属指标进行绩效分析。支持对象</w:delText>
        </w:r>
      </w:del>
      <w:del w:id="934" w:author="07" w:date="2025-08-19T16:33:17Z">
        <w:r>
          <w:rPr>
            <w:rFonts w:hint="eastAsia" w:ascii="Times New Roman" w:hAnsi="Times New Roman" w:eastAsia="仿宋_GB2312" w:cs="仿宋_GB2312"/>
            <w:b w:val="0"/>
            <w:bCs w:val="0"/>
            <w:kern w:val="0"/>
            <w:position w:val="0"/>
            <w:sz w:val="32"/>
            <w:szCs w:val="32"/>
            <w:highlight w:val="none"/>
            <w:lang w:val="zh-CN" w:eastAsia="zh-CN" w:bidi="ar-SA"/>
          </w:rPr>
          <w:delText>包括产业发展、民生保障、基础设施、行政运转等方面</w:delText>
        </w:r>
      </w:del>
      <w:del w:id="935" w:author="07" w:date="2025-08-19T16:33:18Z">
        <w:r>
          <w:rPr>
            <w:rFonts w:hint="eastAsia" w:ascii="Times New Roman" w:hAnsi="Times New Roman" w:eastAsia="仿宋_GB2312" w:cs="仿宋_GB2312"/>
            <w:b w:val="0"/>
            <w:bCs w:val="0"/>
            <w:kern w:val="0"/>
            <w:position w:val="0"/>
            <w:sz w:val="32"/>
            <w:szCs w:val="32"/>
            <w:highlight w:val="none"/>
            <w:lang w:val="zh-CN" w:eastAsia="zh-CN" w:bidi="ar-SA"/>
          </w:rPr>
          <w:delText>。</w:delText>
        </w:r>
      </w:del>
    </w:p>
    <w:p w14:paraId="7010A27C">
      <w:pPr>
        <w:keepNext w:val="0"/>
        <w:keepLines w:val="0"/>
        <w:pageBreakBefore w:val="0"/>
        <w:widowControl w:val="0"/>
        <w:kinsoku/>
        <w:wordWrap/>
        <w:overflowPunct/>
        <w:topLinePunct w:val="0"/>
        <w:autoSpaceDE/>
        <w:autoSpaceDN/>
        <w:bidi w:val="0"/>
        <w:spacing w:line="578" w:lineRule="exact"/>
        <w:ind w:firstLine="640"/>
        <w:textAlignment w:val="auto"/>
        <w:outlineLvl w:val="9"/>
        <w:rPr>
          <w:del w:id="936" w:author="07" w:date="2025-08-19T16:33:22Z"/>
          <w:rFonts w:hint="eastAsia" w:ascii="Times New Roman" w:hAnsi="Times New Roman" w:eastAsia="仿宋_GB2312" w:cs="仿宋_GB2312"/>
          <w:b w:val="0"/>
          <w:bCs w:val="0"/>
          <w:kern w:val="0"/>
          <w:position w:val="0"/>
          <w:sz w:val="32"/>
          <w:szCs w:val="32"/>
          <w:highlight w:val="none"/>
          <w:lang w:val="en-US" w:eastAsia="zh-CN" w:bidi="ar-SA"/>
        </w:rPr>
      </w:pPr>
      <w:del w:id="937" w:author="07" w:date="2025-08-19T16:33:22Z">
        <w:r>
          <w:rPr>
            <w:rFonts w:hint="eastAsia" w:ascii="Times New Roman" w:hAnsi="Times New Roman" w:eastAsia="仿宋_GB2312" w:cs="仿宋_GB2312"/>
            <w:b w:val="0"/>
            <w:bCs w:val="0"/>
            <w:kern w:val="0"/>
            <w:position w:val="0"/>
            <w:sz w:val="32"/>
            <w:szCs w:val="32"/>
            <w:highlight w:val="none"/>
            <w:lang w:val="en-US" w:eastAsia="zh-CN" w:bidi="ar-SA"/>
          </w:rPr>
          <w:delText>1.产业发展。围绕符合性、成长性、经济性进行绩效分析。</w:delText>
        </w:r>
      </w:del>
    </w:p>
    <w:p w14:paraId="5B66467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del w:id="938" w:author="07" w:date="2025-08-19T16:33:24Z">
        <w:r>
          <w:rPr>
            <w:rFonts w:hint="eastAsia" w:ascii="Times New Roman" w:hAnsi="Times New Roman" w:eastAsia="仿宋_GB2312" w:cs="仿宋_GB2312"/>
            <w:b w:val="0"/>
            <w:bCs w:val="0"/>
            <w:kern w:val="0"/>
            <w:position w:val="0"/>
            <w:sz w:val="32"/>
            <w:szCs w:val="32"/>
            <w:highlight w:val="none"/>
            <w:lang w:val="en-US" w:eastAsia="zh-CN" w:bidi="ar-SA"/>
          </w:rPr>
          <w:delText>2</w:delText>
        </w:r>
      </w:del>
      <w:ins w:id="939" w:author="07" w:date="2025-08-19T16:33:25Z">
        <w:r>
          <w:rPr>
            <w:rFonts w:hint="eastAsia" w:eastAsia="仿宋_GB2312" w:cs="仿宋_GB2312"/>
            <w:b w:val="0"/>
            <w:bCs w:val="0"/>
            <w:kern w:val="0"/>
            <w:position w:val="0"/>
            <w:sz w:val="32"/>
            <w:szCs w:val="32"/>
            <w:highlight w:val="none"/>
            <w:lang w:val="en-US" w:eastAsia="zh-CN" w:bidi="ar-SA"/>
          </w:rPr>
          <w:t>1</w:t>
        </w:r>
      </w:ins>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民生保障。</w:t>
      </w:r>
      <w:ins w:id="940" w:author="07" w:date="2025-08-19T16:33:31Z">
        <w:r>
          <w:rPr>
            <w:rFonts w:hint="default" w:ascii="Times New Roman" w:hAnsi="Times New Roman" w:eastAsia="仿宋_GB2312" w:cs="Times New Roman"/>
            <w:kern w:val="2"/>
            <w:sz w:val="32"/>
            <w:szCs w:val="32"/>
            <w:lang w:val="en-US" w:eastAsia="zh-CN" w:bidi="ar-SA"/>
          </w:rPr>
          <w:t>新增服务覆盖3个县区</w:t>
        </w:r>
      </w:ins>
      <w:ins w:id="941" w:author="07" w:date="2025-08-19T16:33:31Z">
        <w:r>
          <w:rPr>
            <w:rFonts w:hint="eastAsia" w:ascii="Times New Roman" w:hAnsi="Times New Roman" w:eastAsia="仿宋_GB2312" w:cs="Times New Roman"/>
            <w:kern w:val="2"/>
            <w:sz w:val="32"/>
            <w:szCs w:val="32"/>
            <w:lang w:val="en-US" w:eastAsia="zh-CN" w:bidi="ar-SA"/>
          </w:rPr>
          <w:t>，</w:t>
        </w:r>
      </w:ins>
      <w:ins w:id="942" w:author="07" w:date="2025-08-19T16:33:31Z">
        <w:r>
          <w:rPr>
            <w:rFonts w:hint="default" w:ascii="Times New Roman" w:hAnsi="Times New Roman" w:eastAsia="仿宋_GB2312" w:cs="Times New Roman"/>
            <w:kern w:val="2"/>
            <w:sz w:val="32"/>
            <w:szCs w:val="32"/>
            <w:lang w:val="en-US" w:eastAsia="zh-CN" w:bidi="ar-SA"/>
          </w:rPr>
          <w:t>培训覆盖基层医护200人，满意度</w:t>
        </w:r>
      </w:ins>
      <w:ins w:id="943" w:author="07" w:date="2025-08-19T16:33:31Z">
        <w:r>
          <w:rPr>
            <w:rFonts w:hint="eastAsia" w:ascii="Times New Roman" w:hAnsi="Times New Roman" w:eastAsia="仿宋_GB2312" w:cs="Times New Roman"/>
            <w:kern w:val="2"/>
            <w:sz w:val="32"/>
            <w:szCs w:val="32"/>
            <w:lang w:val="en-US" w:eastAsia="zh-CN" w:bidi="ar-SA"/>
          </w:rPr>
          <w:t>90</w:t>
        </w:r>
      </w:ins>
      <w:ins w:id="944" w:author="07" w:date="2025-08-19T16:33:31Z">
        <w:r>
          <w:rPr>
            <w:rFonts w:hint="default" w:ascii="Times New Roman" w:hAnsi="Times New Roman" w:eastAsia="仿宋_GB2312" w:cs="Times New Roman"/>
            <w:kern w:val="2"/>
            <w:sz w:val="32"/>
            <w:szCs w:val="32"/>
            <w:lang w:val="en-US" w:eastAsia="zh-CN" w:bidi="ar-SA"/>
          </w:rPr>
          <w:t>%</w:t>
        </w:r>
      </w:ins>
      <w:del w:id="945" w:author="07" w:date="2025-08-19T16:33:31Z">
        <w:r>
          <w:rPr>
            <w:rFonts w:hint="eastAsia" w:ascii="Times New Roman" w:hAnsi="Times New Roman" w:eastAsia="仿宋_GB2312" w:cs="仿宋_GB2312"/>
            <w:b w:val="0"/>
            <w:bCs w:val="0"/>
            <w:kern w:val="0"/>
            <w:position w:val="0"/>
            <w:sz w:val="32"/>
            <w:szCs w:val="32"/>
            <w:highlight w:val="none"/>
            <w:lang w:val="en-US" w:eastAsia="zh-CN" w:bidi="ar-SA"/>
          </w:rPr>
          <w:delText>围绕区域均衡性、对象精准性、标准合理性、群众满意度进行绩效分析</w:delText>
        </w:r>
      </w:del>
      <w:r>
        <w:rPr>
          <w:rFonts w:hint="eastAsia" w:ascii="Times New Roman" w:hAnsi="Times New Roman" w:eastAsia="仿宋_GB2312" w:cs="仿宋_GB2312"/>
          <w:b w:val="0"/>
          <w:bCs w:val="0"/>
          <w:kern w:val="0"/>
          <w:position w:val="0"/>
          <w:sz w:val="32"/>
          <w:szCs w:val="32"/>
          <w:highlight w:val="none"/>
          <w:lang w:val="en-US" w:eastAsia="zh-CN" w:bidi="ar-SA"/>
        </w:rPr>
        <w:t>。</w:t>
      </w:r>
    </w:p>
    <w:p w14:paraId="2D02592F">
      <w:pPr>
        <w:keepNext w:val="0"/>
        <w:keepLines w:val="0"/>
        <w:pageBreakBefore w:val="0"/>
        <w:widowControl w:val="0"/>
        <w:kinsoku/>
        <w:wordWrap/>
        <w:overflowPunct/>
        <w:topLinePunct w:val="0"/>
        <w:autoSpaceDE/>
        <w:autoSpaceDN/>
        <w:bidi w:val="0"/>
        <w:spacing w:line="578" w:lineRule="exact"/>
        <w:ind w:firstLine="640"/>
        <w:textAlignment w:val="auto"/>
        <w:outlineLvl w:val="9"/>
        <w:rPr>
          <w:del w:id="946" w:author="07" w:date="2025-08-19T16:33:54Z"/>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w:t>
      </w:r>
      <w:ins w:id="947" w:author="07" w:date="2025-08-19T16:33:54Z">
        <w:r>
          <w:rPr>
            <w:rFonts w:hint="eastAsia" w:ascii="Times New Roman" w:hAnsi="Times New Roman" w:eastAsia="仿宋_GB2312" w:cs="Times New Roman"/>
            <w:kern w:val="2"/>
            <w:sz w:val="32"/>
            <w:szCs w:val="32"/>
            <w:lang w:val="en-US" w:eastAsia="zh-CN" w:bidi="ar-SA"/>
          </w:rPr>
          <w:t>在建项目工程进度和资金拨付进行绩效分析；建成项目围绕项目验收、功能实现、后续管护进行绩效分析</w:t>
        </w:r>
      </w:ins>
      <w:del w:id="948" w:author="07" w:date="2025-08-19T16:33:54Z">
        <w:r>
          <w:rPr>
            <w:rFonts w:hint="eastAsia" w:ascii="Times New Roman" w:hAnsi="Times New Roman" w:eastAsia="仿宋_GB2312" w:cs="仿宋_GB2312"/>
            <w:b w:val="0"/>
            <w:bCs w:val="0"/>
            <w:kern w:val="0"/>
            <w:position w:val="0"/>
            <w:sz w:val="32"/>
            <w:szCs w:val="32"/>
            <w:highlight w:val="none"/>
            <w:lang w:val="en-US" w:eastAsia="zh-CN" w:bidi="ar-SA"/>
          </w:rPr>
          <w:delText>在建项目围绕工程进度和资金拨付进行绩效分析；建成项目围绕项目验收、功能实现、后续管护进行</w:delText>
        </w:r>
      </w:del>
      <w:del w:id="949" w:author="07" w:date="2025-08-19T16:33:54Z">
        <w:r>
          <w:rPr>
            <w:rFonts w:hint="eastAsia" w:ascii="Times New Roman" w:hAnsi="Times New Roman" w:eastAsia="仿宋_GB2312" w:cs="仿宋_GB2312"/>
            <w:b w:val="0"/>
            <w:bCs w:val="0"/>
            <w:kern w:val="0"/>
            <w:position w:val="0"/>
            <w:sz w:val="32"/>
            <w:szCs w:val="32"/>
            <w:highlight w:val="none"/>
            <w:lang w:val="zh-CN" w:eastAsia="zh-CN" w:bidi="ar-SA"/>
          </w:rPr>
          <w:delText>绩效分析。</w:delText>
        </w:r>
      </w:del>
    </w:p>
    <w:p w14:paraId="7E42D24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del w:id="950" w:author="07" w:date="2025-08-19T16:33:58Z">
        <w:r>
          <w:rPr>
            <w:rFonts w:hint="eastAsia" w:ascii="Times New Roman" w:hAnsi="Times New Roman" w:eastAsia="仿宋_GB2312" w:cs="仿宋_GB2312"/>
            <w:b w:val="0"/>
            <w:bCs w:val="0"/>
            <w:kern w:val="0"/>
            <w:position w:val="0"/>
            <w:sz w:val="32"/>
            <w:szCs w:val="32"/>
            <w:highlight w:val="none"/>
            <w:lang w:val="en-US" w:eastAsia="zh-CN" w:bidi="ar-SA"/>
          </w:rPr>
          <w:delText>4.</w:delText>
        </w:r>
      </w:del>
      <w:del w:id="951" w:author="07" w:date="2025-08-19T16:33:58Z">
        <w:r>
          <w:rPr>
            <w:rFonts w:hint="eastAsia" w:ascii="Times New Roman" w:hAnsi="Times New Roman" w:eastAsia="仿宋_GB2312" w:cs="仿宋_GB2312"/>
            <w:b w:val="0"/>
            <w:bCs w:val="0"/>
            <w:kern w:val="0"/>
            <w:position w:val="0"/>
            <w:sz w:val="32"/>
            <w:szCs w:val="32"/>
            <w:highlight w:val="none"/>
            <w:lang w:val="zh-CN" w:eastAsia="zh-CN" w:bidi="ar-SA"/>
          </w:rPr>
          <w:delText>行政</w:delText>
        </w:r>
      </w:del>
      <w:del w:id="952" w:author="07" w:date="2025-08-19T16:33:59Z">
        <w:r>
          <w:rPr>
            <w:rFonts w:hint="eastAsia" w:ascii="Times New Roman" w:hAnsi="Times New Roman" w:eastAsia="仿宋_GB2312" w:cs="仿宋_GB2312"/>
            <w:b w:val="0"/>
            <w:bCs w:val="0"/>
            <w:kern w:val="0"/>
            <w:position w:val="0"/>
            <w:sz w:val="32"/>
            <w:szCs w:val="32"/>
            <w:highlight w:val="none"/>
            <w:lang w:val="zh-CN" w:eastAsia="zh-CN" w:bidi="ar-SA"/>
          </w:rPr>
          <w:delText>运转。围绕用</w:delText>
        </w:r>
      </w:del>
      <w:del w:id="953" w:author="07" w:date="2025-08-19T16:34:00Z">
        <w:r>
          <w:rPr>
            <w:rFonts w:hint="eastAsia" w:ascii="Times New Roman" w:hAnsi="Times New Roman" w:eastAsia="仿宋_GB2312" w:cs="仿宋_GB2312"/>
            <w:b w:val="0"/>
            <w:bCs w:val="0"/>
            <w:kern w:val="0"/>
            <w:position w:val="0"/>
            <w:sz w:val="32"/>
            <w:szCs w:val="32"/>
            <w:highlight w:val="none"/>
            <w:lang w:val="zh-CN" w:eastAsia="zh-CN" w:bidi="ar-SA"/>
          </w:rPr>
          <w:delText>途合规性、程</w:delText>
        </w:r>
      </w:del>
      <w:del w:id="954" w:author="07" w:date="2025-08-19T16:34:01Z">
        <w:r>
          <w:rPr>
            <w:rFonts w:hint="eastAsia" w:ascii="Times New Roman" w:hAnsi="Times New Roman" w:eastAsia="仿宋_GB2312" w:cs="仿宋_GB2312"/>
            <w:b w:val="0"/>
            <w:bCs w:val="0"/>
            <w:kern w:val="0"/>
            <w:position w:val="0"/>
            <w:sz w:val="32"/>
            <w:szCs w:val="32"/>
            <w:highlight w:val="none"/>
            <w:lang w:val="zh-CN" w:eastAsia="zh-CN" w:bidi="ar-SA"/>
          </w:rPr>
          <w:delText>序合规性、标准合规性进行</w:delText>
        </w:r>
      </w:del>
      <w:del w:id="955" w:author="07" w:date="2025-08-19T16:34:02Z">
        <w:r>
          <w:rPr>
            <w:rFonts w:hint="eastAsia" w:ascii="Times New Roman" w:hAnsi="Times New Roman" w:eastAsia="仿宋_GB2312" w:cs="仿宋_GB2312"/>
            <w:b w:val="0"/>
            <w:bCs w:val="0"/>
            <w:kern w:val="0"/>
            <w:position w:val="0"/>
            <w:sz w:val="32"/>
            <w:szCs w:val="32"/>
            <w:highlight w:val="none"/>
            <w:lang w:val="zh-CN" w:eastAsia="zh-CN" w:bidi="ar-SA"/>
          </w:rPr>
          <w:delText>绩效分析。</w:delText>
        </w:r>
      </w:del>
      <w:ins w:id="956" w:author="07" w:date="2025-08-19T16:34:04Z">
        <w:r>
          <w:rPr>
            <w:rFonts w:hint="eastAsia" w:eastAsia="仿宋_GB2312" w:cs="仿宋_GB2312"/>
            <w:b w:val="0"/>
            <w:bCs w:val="0"/>
            <w:kern w:val="0"/>
            <w:position w:val="0"/>
            <w:sz w:val="32"/>
            <w:szCs w:val="32"/>
            <w:highlight w:val="none"/>
            <w:lang w:val="zh-CN" w:eastAsia="zh-CN" w:bidi="ar-SA"/>
          </w:rPr>
          <w:t>。</w:t>
        </w:r>
      </w:ins>
    </w:p>
    <w:p w14:paraId="0DABE73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16FCD03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5B7FB00B">
      <w:pPr>
        <w:keepNext w:val="0"/>
        <w:keepLines w:val="0"/>
        <w:pageBreakBefore w:val="0"/>
        <w:widowControl w:val="0"/>
        <w:kinsoku/>
        <w:wordWrap/>
        <w:overflowPunct/>
        <w:topLinePunct w:val="0"/>
        <w:autoSpaceDE/>
        <w:autoSpaceDN/>
        <w:bidi w:val="0"/>
        <w:spacing w:line="59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Change w:id="957" w:author="07" w:date="2025-08-19T16:34:46Z">
          <w:pPr>
            <w:keepNext w:val="0"/>
            <w:keepLines w:val="0"/>
            <w:pageBreakBefore w:val="0"/>
            <w:widowControl w:val="0"/>
            <w:kinsoku/>
            <w:wordWrap/>
            <w:overflowPunct/>
            <w:topLinePunct w:val="0"/>
            <w:autoSpaceDE/>
            <w:autoSpaceDN/>
            <w:bidi w:val="0"/>
            <w:spacing w:line="578" w:lineRule="exact"/>
            <w:ind w:firstLine="640"/>
            <w:textAlignment w:val="auto"/>
            <w:outlineLvl w:val="9"/>
          </w:pPr>
        </w:pPrChange>
      </w:pPr>
      <w:ins w:id="958" w:author="07" w:date="2025-08-19T16:34:38Z">
        <w:r>
          <w:rPr>
            <w:rFonts w:hint="default" w:ascii="Times New Roman" w:hAnsi="Times New Roman" w:eastAsia="仿宋_GB2312" w:cs="Times New Roman"/>
            <w:kern w:val="2"/>
            <w:sz w:val="32"/>
            <w:szCs w:val="32"/>
            <w:lang w:val="zh-CN" w:eastAsia="zh-CN" w:bidi="ar-SA"/>
          </w:rPr>
          <w:t>项目总体完成度良好，设备采购与学科建设成效显著，但资金执行效率与细节管理需优化。总分：100分，自评89分</w:t>
        </w:r>
      </w:ins>
      <w:ins w:id="959" w:author="07" w:date="2025-08-19T16:34:38Z">
        <w:r>
          <w:rPr>
            <w:rFonts w:hint="eastAsia" w:cs="Times New Roman"/>
            <w:kern w:val="2"/>
            <w:sz w:val="32"/>
            <w:szCs w:val="32"/>
            <w:lang w:val="zh-CN" w:eastAsia="zh-CN" w:bidi="ar-SA"/>
          </w:rPr>
          <w:t>。</w:t>
        </w:r>
      </w:ins>
      <w:del w:id="960" w:author="07" w:date="2025-08-19T16:34:38Z">
        <w:r>
          <w:rPr>
            <w:rFonts w:hint="eastAsia" w:ascii="Times New Roman" w:hAnsi="Times New Roman" w:eastAsia="仿宋_GB2312" w:cs="仿宋_GB2312"/>
            <w:b w:val="0"/>
            <w:bCs w:val="0"/>
            <w:kern w:val="0"/>
            <w:position w:val="0"/>
            <w:sz w:val="32"/>
            <w:szCs w:val="32"/>
            <w:highlight w:val="none"/>
            <w:lang w:val="en-US" w:eastAsia="zh-CN" w:bidi="ar-SA"/>
          </w:rPr>
          <w:delText>简要阐述专项预算项目绩效自评总体结论，包含评价总分、</w:delText>
        </w:r>
      </w:del>
      <w:del w:id="961" w:author="07" w:date="2025-08-19T16:34:38Z">
        <w:r>
          <w:rPr>
            <w:rFonts w:hint="eastAsia" w:ascii="Times New Roman" w:hAnsi="Times New Roman" w:eastAsia="仿宋_GB2312" w:cs="仿宋_GB2312"/>
            <w:b w:val="0"/>
            <w:bCs w:val="0"/>
            <w:kern w:val="0"/>
            <w:position w:val="0"/>
            <w:sz w:val="32"/>
            <w:szCs w:val="32"/>
            <w:highlight w:val="none"/>
            <w:lang w:val="zh-CN" w:eastAsia="zh-CN" w:bidi="ar-SA"/>
          </w:rPr>
          <w:delText>项目实施情况</w:delText>
        </w:r>
      </w:del>
      <w:del w:id="962" w:author="07" w:date="2025-08-19T16:34:40Z">
        <w:r>
          <w:rPr>
            <w:rFonts w:hint="eastAsia" w:ascii="Times New Roman" w:hAnsi="Times New Roman" w:eastAsia="仿宋_GB2312" w:cs="仿宋_GB2312"/>
            <w:b w:val="0"/>
            <w:bCs w:val="0"/>
            <w:kern w:val="0"/>
            <w:position w:val="0"/>
            <w:sz w:val="32"/>
            <w:szCs w:val="32"/>
            <w:highlight w:val="none"/>
            <w:lang w:val="zh-CN" w:eastAsia="zh-CN" w:bidi="ar-SA"/>
          </w:rPr>
          <w:delText>。</w:delText>
        </w:r>
      </w:del>
    </w:p>
    <w:p w14:paraId="2B1683A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37D1E7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ins w:id="963" w:author="07" w:date="2025-08-19T16:34:58Z">
        <w:r>
          <w:rPr>
            <w:rFonts w:hint="default" w:ascii="Times New Roman" w:hAnsi="Times New Roman" w:eastAsia="仿宋_GB2312" w:cs="Times New Roman"/>
            <w:kern w:val="2"/>
            <w:sz w:val="32"/>
            <w:szCs w:val="32"/>
            <w:lang w:val="zh-CN" w:eastAsia="zh-CN" w:bidi="ar-SA"/>
          </w:rPr>
          <w:t>资金执行滞后</w:t>
        </w:r>
      </w:ins>
      <w:ins w:id="964" w:author="07" w:date="2025-08-19T16:34:58Z">
        <w:r>
          <w:rPr>
            <w:rFonts w:hint="eastAsia" w:ascii="Times New Roman" w:hAnsi="Times New Roman" w:eastAsia="仿宋_GB2312" w:cs="Times New Roman"/>
            <w:kern w:val="2"/>
            <w:sz w:val="32"/>
            <w:szCs w:val="32"/>
            <w:lang w:val="zh-CN" w:eastAsia="zh-CN" w:bidi="ar-SA"/>
          </w:rPr>
          <w:t>，</w:t>
        </w:r>
      </w:ins>
      <w:ins w:id="965" w:author="07" w:date="2025-08-19T16:34:58Z">
        <w:r>
          <w:rPr>
            <w:rFonts w:hint="default" w:ascii="Times New Roman" w:hAnsi="Times New Roman" w:eastAsia="仿宋_GB2312" w:cs="Times New Roman"/>
            <w:kern w:val="2"/>
            <w:sz w:val="32"/>
            <w:szCs w:val="32"/>
            <w:lang w:val="zh-CN" w:eastAsia="zh-CN" w:bidi="ar-SA"/>
          </w:rPr>
          <w:t>管理制度细化不足</w:t>
        </w:r>
      </w:ins>
      <w:ins w:id="966" w:author="07" w:date="2025-08-19T16:34:58Z">
        <w:r>
          <w:rPr>
            <w:rFonts w:hint="eastAsia" w:ascii="Times New Roman" w:hAnsi="Times New Roman" w:eastAsia="仿宋_GB2312" w:cs="Times New Roman"/>
            <w:kern w:val="2"/>
            <w:sz w:val="32"/>
            <w:szCs w:val="32"/>
            <w:lang w:val="zh-CN" w:eastAsia="zh-CN" w:bidi="ar-SA"/>
          </w:rPr>
          <w:t>，</w:t>
        </w:r>
      </w:ins>
      <w:ins w:id="967" w:author="07" w:date="2025-08-19T16:34:58Z">
        <w:r>
          <w:rPr>
            <w:rFonts w:hint="default" w:ascii="Times New Roman" w:hAnsi="Times New Roman" w:eastAsia="仿宋_GB2312" w:cs="Times New Roman"/>
            <w:kern w:val="2"/>
            <w:sz w:val="32"/>
            <w:szCs w:val="32"/>
            <w:lang w:val="zh-CN" w:eastAsia="zh-CN" w:bidi="ar-SA"/>
          </w:rPr>
          <w:t>培训资金使用缺乏动态监控</w:t>
        </w:r>
      </w:ins>
      <w:del w:id="968" w:author="07" w:date="2025-08-19T16:34:58Z">
        <w:r>
          <w:rPr>
            <w:rFonts w:hint="eastAsia" w:ascii="Times New Roman" w:hAnsi="Times New Roman" w:eastAsia="仿宋_GB2312" w:cs="仿宋_GB2312"/>
            <w:b w:val="0"/>
            <w:bCs w:val="0"/>
            <w:kern w:val="0"/>
            <w:position w:val="0"/>
            <w:sz w:val="32"/>
            <w:szCs w:val="32"/>
            <w:highlight w:val="none"/>
            <w:lang w:val="en-US" w:eastAsia="zh-CN" w:bidi="ar-SA"/>
          </w:rPr>
          <w:delText>简要阐述专项预算项目绩效自评发现的主要问题</w:delText>
        </w:r>
      </w:del>
      <w:r>
        <w:rPr>
          <w:rFonts w:hint="eastAsia" w:ascii="Times New Roman" w:hAnsi="Times New Roman" w:eastAsia="仿宋_GB2312" w:cs="仿宋_GB2312"/>
          <w:b w:val="0"/>
          <w:bCs w:val="0"/>
          <w:kern w:val="0"/>
          <w:position w:val="0"/>
          <w:sz w:val="32"/>
          <w:szCs w:val="32"/>
          <w:highlight w:val="none"/>
          <w:lang w:val="en-US" w:eastAsia="zh-CN" w:bidi="ar-SA"/>
        </w:rPr>
        <w:t>。</w:t>
      </w:r>
    </w:p>
    <w:p w14:paraId="218D0D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2883991A">
      <w:pPr>
        <w:pStyle w:val="15"/>
        <w:keepNext w:val="0"/>
        <w:keepLines w:val="0"/>
        <w:widowControl/>
        <w:suppressLineNumbers w:val="0"/>
        <w:spacing w:before="0" w:beforeAutospacing="0" w:after="0" w:afterAutospacing="0"/>
        <w:ind w:left="720" w:right="0"/>
        <w:rPr>
          <w:ins w:id="969" w:author="07" w:date="2025-08-19T16:35:09Z"/>
          <w:rFonts w:hint="default" w:ascii="Times New Roman" w:hAnsi="Times New Roman" w:eastAsia="仿宋_GB2312" w:cs="Times New Roman"/>
          <w:kern w:val="2"/>
          <w:sz w:val="32"/>
          <w:szCs w:val="32"/>
          <w:lang w:val="zh-CN" w:eastAsia="zh-CN" w:bidi="ar-SA"/>
        </w:rPr>
      </w:pPr>
      <w:ins w:id="970" w:author="07" w:date="2025-08-19T16:35:09Z">
        <w:r>
          <w:rPr>
            <w:rFonts w:hint="default" w:ascii="Times New Roman" w:hAnsi="Times New Roman" w:eastAsia="仿宋_GB2312" w:cs="Times New Roman"/>
            <w:kern w:val="2"/>
            <w:sz w:val="32"/>
            <w:szCs w:val="32"/>
            <w:lang w:val="zh-CN" w:eastAsia="zh-CN" w:bidi="ar-SA"/>
          </w:rPr>
          <w:t>优化采购流程：建立设备招标“绿色通道”，缩短审批周期；</w:t>
        </w:r>
      </w:ins>
    </w:p>
    <w:p w14:paraId="72FFB6F2">
      <w:pPr>
        <w:pStyle w:val="15"/>
        <w:keepNext w:val="0"/>
        <w:keepLines w:val="0"/>
        <w:widowControl/>
        <w:suppressLineNumbers w:val="0"/>
        <w:spacing w:before="0" w:beforeAutospacing="0" w:after="0" w:afterAutospacing="0"/>
        <w:ind w:left="720" w:right="0"/>
        <w:rPr>
          <w:ins w:id="971" w:author="07" w:date="2025-08-19T16:35:09Z"/>
          <w:rFonts w:hint="default" w:ascii="Times New Roman" w:hAnsi="Times New Roman" w:eastAsia="仿宋_GB2312" w:cs="Times New Roman"/>
          <w:kern w:val="2"/>
          <w:sz w:val="32"/>
          <w:szCs w:val="32"/>
          <w:lang w:val="zh-CN" w:eastAsia="zh-CN" w:bidi="ar-SA"/>
        </w:rPr>
      </w:pPr>
      <w:ins w:id="972" w:author="07" w:date="2025-08-19T16:35:09Z">
        <w:r>
          <w:rPr>
            <w:rFonts w:hint="default" w:ascii="Times New Roman" w:hAnsi="Times New Roman" w:eastAsia="仿宋_GB2312" w:cs="Times New Roman"/>
            <w:kern w:val="2"/>
            <w:sz w:val="32"/>
            <w:szCs w:val="32"/>
            <w:lang w:val="zh-CN" w:eastAsia="zh-CN" w:bidi="ar-SA"/>
          </w:rPr>
          <w:t>强化资金监管：引入信息化系统实时监控培训资金使用；</w:t>
        </w:r>
      </w:ins>
    </w:p>
    <w:p w14:paraId="1BF5F0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ins w:id="973" w:author="07" w:date="2025-08-19T16:35:09Z">
        <w:r>
          <w:rPr>
            <w:rFonts w:hint="default" w:ascii="Times New Roman" w:hAnsi="Times New Roman" w:eastAsia="仿宋_GB2312" w:cs="Times New Roman"/>
            <w:kern w:val="2"/>
            <w:sz w:val="32"/>
            <w:szCs w:val="32"/>
            <w:lang w:val="zh-CN" w:eastAsia="zh-CN" w:bidi="ar-SA"/>
          </w:rPr>
          <w:t>完善运维机制：与第三方签订设备维护快速响应协议（≤24小时）</w:t>
        </w:r>
      </w:ins>
      <w:del w:id="974" w:author="07" w:date="2025-08-19T16:35:09Z">
        <w:r>
          <w:rPr>
            <w:rFonts w:hint="eastAsia" w:ascii="Times New Roman" w:hAnsi="Times New Roman" w:eastAsia="仿宋_GB2312" w:cs="仿宋_GB2312"/>
            <w:b w:val="0"/>
            <w:bCs w:val="0"/>
            <w:kern w:val="0"/>
            <w:position w:val="0"/>
            <w:sz w:val="32"/>
            <w:szCs w:val="32"/>
            <w:highlight w:val="none"/>
            <w:lang w:val="en-US" w:eastAsia="zh-CN" w:bidi="ar-SA"/>
          </w:rPr>
          <w:delText>简要阐述专项预算项目在</w:delText>
        </w:r>
      </w:del>
      <w:del w:id="975" w:author="07" w:date="2025-08-19T16:35:09Z">
        <w:r>
          <w:rPr>
            <w:rFonts w:hint="eastAsia" w:ascii="Times New Roman" w:hAnsi="Times New Roman" w:eastAsia="仿宋_GB2312" w:cs="仿宋_GB2312"/>
            <w:b w:val="0"/>
            <w:bCs w:val="0"/>
            <w:kern w:val="0"/>
            <w:position w:val="0"/>
            <w:sz w:val="32"/>
            <w:szCs w:val="32"/>
            <w:highlight w:val="none"/>
            <w:lang w:val="en" w:eastAsia="zh-CN" w:bidi="ar-SA"/>
          </w:rPr>
          <w:delText>预算安排、完善政策、改进管理等方面的</w:delText>
        </w:r>
      </w:del>
      <w:del w:id="976" w:author="07" w:date="2025-08-19T16:35:09Z">
        <w:r>
          <w:rPr>
            <w:rFonts w:hint="eastAsia" w:ascii="Times New Roman" w:hAnsi="Times New Roman" w:eastAsia="仿宋_GB2312" w:cs="仿宋_GB2312"/>
            <w:b w:val="0"/>
            <w:bCs w:val="0"/>
            <w:kern w:val="0"/>
            <w:position w:val="0"/>
            <w:sz w:val="32"/>
            <w:szCs w:val="32"/>
            <w:highlight w:val="none"/>
            <w:lang w:val="en-US" w:eastAsia="zh-CN" w:bidi="ar-SA"/>
          </w:rPr>
          <w:delText>措施</w:delText>
        </w:r>
      </w:del>
      <w:del w:id="977" w:author="07" w:date="2025-08-19T16:35:09Z">
        <w:r>
          <w:rPr>
            <w:rFonts w:hint="eastAsia" w:ascii="Times New Roman" w:hAnsi="Times New Roman" w:eastAsia="仿宋_GB2312" w:cs="仿宋_GB2312"/>
            <w:b w:val="0"/>
            <w:bCs w:val="0"/>
            <w:kern w:val="0"/>
            <w:position w:val="0"/>
            <w:sz w:val="32"/>
            <w:szCs w:val="32"/>
            <w:highlight w:val="none"/>
            <w:lang w:val="en" w:eastAsia="zh-CN" w:bidi="ar-SA"/>
          </w:rPr>
          <w:delText>建议，其中</w:delText>
        </w:r>
      </w:del>
      <w:del w:id="978" w:author="07" w:date="2025-08-19T16:35:09Z">
        <w:r>
          <w:rPr>
            <w:rFonts w:hint="eastAsia" w:ascii="Times New Roman" w:hAnsi="Times New Roman" w:eastAsia="仿宋_GB2312" w:cs="仿宋_GB2312"/>
            <w:b w:val="0"/>
            <w:bCs w:val="0"/>
            <w:kern w:val="0"/>
            <w:position w:val="0"/>
            <w:sz w:val="32"/>
            <w:szCs w:val="32"/>
            <w:highlight w:val="none"/>
            <w:lang w:val="en-US" w:eastAsia="zh-CN" w:bidi="ar-SA"/>
          </w:rPr>
          <w:delText>必须对应评价发现的主要问题一一提出措施建议</w:delText>
        </w:r>
      </w:del>
      <w:r>
        <w:rPr>
          <w:rFonts w:hint="eastAsia" w:ascii="Times New Roman" w:hAnsi="Times New Roman" w:eastAsia="仿宋_GB2312" w:cs="仿宋_GB2312"/>
          <w:b w:val="0"/>
          <w:bCs w:val="0"/>
          <w:kern w:val="0"/>
          <w:position w:val="0"/>
          <w:sz w:val="32"/>
          <w:szCs w:val="32"/>
          <w:highlight w:val="none"/>
          <w:lang w:val="en-US" w:eastAsia="zh-CN" w:bidi="ar-SA"/>
        </w:rPr>
        <w:t>。</w:t>
      </w:r>
    </w:p>
    <w:p w14:paraId="46026E1E">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979" w:author="07" w:date="2025-08-19T16:35:57Z"/>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注：</w:t>
      </w:r>
      <w:r>
        <w:rPr>
          <w:rFonts w:hint="eastAsia" w:ascii="Times New Roman" w:hAnsi="Times New Roman" w:eastAsia="仿宋_GB2312" w:cs="仿宋_GB2312"/>
          <w:b w:val="0"/>
          <w:bCs w:val="0"/>
          <w:kern w:val="0"/>
          <w:position w:val="0"/>
          <w:sz w:val="32"/>
          <w:szCs w:val="32"/>
          <w:highlight w:val="none"/>
          <w:lang w:val="en-US" w:eastAsia="zh-CN" w:bidi="ar-SA"/>
        </w:rPr>
        <w:t>以上绩效自评报告，除涉密敏感内容外，原则上都应予以公开）</w:t>
      </w:r>
    </w:p>
    <w:p w14:paraId="4A0DE167">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980" w:author="07" w:date="2025-08-19T16:35:57Z"/>
          <w:rFonts w:hint="eastAsia" w:ascii="Times New Roman" w:hAnsi="Times New Roman" w:eastAsia="仿宋_GB2312" w:cs="仿宋_GB2312"/>
          <w:b w:val="0"/>
          <w:bCs w:val="0"/>
          <w:kern w:val="0"/>
          <w:position w:val="0"/>
          <w:sz w:val="32"/>
          <w:szCs w:val="32"/>
          <w:highlight w:val="none"/>
          <w:lang w:val="en-US" w:eastAsia="zh-CN" w:bidi="ar-SA"/>
        </w:rPr>
      </w:pPr>
    </w:p>
    <w:p w14:paraId="114B60F4">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981" w:author="07" w:date="2025-08-19T16:35:57Z"/>
          <w:rFonts w:hint="eastAsia" w:ascii="Times New Roman" w:hAnsi="Times New Roman" w:eastAsia="仿宋_GB2312" w:cs="仿宋_GB2312"/>
          <w:b w:val="0"/>
          <w:bCs w:val="0"/>
          <w:kern w:val="0"/>
          <w:position w:val="0"/>
          <w:sz w:val="32"/>
          <w:szCs w:val="32"/>
          <w:highlight w:val="none"/>
          <w:lang w:val="en-US" w:eastAsia="zh-CN" w:bidi="ar-SA"/>
        </w:rPr>
      </w:pPr>
    </w:p>
    <w:p w14:paraId="2F46B9DB">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982" w:author="07" w:date="2025-08-19T16:35:57Z"/>
          <w:rFonts w:hint="eastAsia" w:ascii="Times New Roman" w:hAnsi="Times New Roman" w:eastAsia="仿宋_GB2312" w:cs="仿宋_GB2312"/>
          <w:b w:val="0"/>
          <w:bCs w:val="0"/>
          <w:kern w:val="0"/>
          <w:position w:val="0"/>
          <w:sz w:val="32"/>
          <w:szCs w:val="32"/>
          <w:highlight w:val="none"/>
          <w:lang w:val="en-US" w:eastAsia="zh-CN" w:bidi="ar-SA"/>
        </w:rPr>
      </w:pPr>
    </w:p>
    <w:p w14:paraId="71650D4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F990D5E">
      <w:pPr>
        <w:spacing w:line="600" w:lineRule="exact"/>
        <w:jc w:val="center"/>
        <w:outlineLvl w:val="0"/>
        <w:rPr>
          <w:ins w:id="983" w:author="07" w:date="2025-08-18T10:29:19Z"/>
          <w:rFonts w:hint="eastAsia" w:ascii="黑体" w:hAnsi="黑体" w:eastAsia="黑体"/>
          <w:color w:val="FF0000"/>
          <w:sz w:val="44"/>
          <w:szCs w:val="44"/>
          <w:highlight w:val="none"/>
        </w:rPr>
      </w:pPr>
      <w:ins w:id="984" w:author="07" w:date="2025-08-18T10:29:19Z">
        <w:r>
          <w:rPr>
            <w:rFonts w:hint="eastAsia" w:hAnsi="Times New Roman" w:cs="Times New Roman"/>
            <w:sz w:val="32"/>
            <w:szCs w:val="32"/>
            <w:highlight w:val="none"/>
            <w:lang w:val="en-US" w:eastAsia="zh-CN"/>
          </w:rPr>
          <w:t>部门预算项目支出绩效自评表（202</w:t>
        </w:r>
      </w:ins>
      <w:ins w:id="985" w:author="07" w:date="2025-08-18T10:29:29Z">
        <w:r>
          <w:rPr>
            <w:rFonts w:hint="eastAsia" w:cs="Times New Roman"/>
            <w:sz w:val="32"/>
            <w:szCs w:val="32"/>
            <w:highlight w:val="none"/>
            <w:lang w:val="en-US" w:eastAsia="zh-CN"/>
          </w:rPr>
          <w:t>4</w:t>
        </w:r>
      </w:ins>
      <w:ins w:id="986" w:author="07" w:date="2025-08-18T10:29:19Z">
        <w:r>
          <w:rPr>
            <w:rFonts w:hint="eastAsia" w:hAnsi="Times New Roman" w:cs="Times New Roman"/>
            <w:sz w:val="32"/>
            <w:szCs w:val="32"/>
            <w:highlight w:val="none"/>
            <w:lang w:val="en-US" w:eastAsia="zh-CN"/>
          </w:rPr>
          <w:t>年度）</w:t>
        </w:r>
      </w:ins>
    </w:p>
    <w:p w14:paraId="26230B37">
      <w:pPr>
        <w:spacing w:line="580" w:lineRule="exact"/>
        <w:rPr>
          <w:ins w:id="987" w:author="07" w:date="2025-08-18T10:29:19Z"/>
          <w:rFonts w:ascii="仿宋_GB2312" w:hAnsi="仿宋_GB2312" w:eastAsia="仿宋_GB2312" w:cs="仿宋_GB2312"/>
          <w:sz w:val="18"/>
          <w:szCs w:val="18"/>
        </w:rPr>
      </w:pPr>
      <w:ins w:id="988" w:author="07" w:date="2025-08-18T10:29:19Z">
        <w:r>
          <w:rPr>
            <w:rFonts w:hint="eastAsia" w:ascii="仿宋_GB2312" w:hAnsi="仿宋_GB2312" w:eastAsia="仿宋_GB2312" w:cs="仿宋_GB2312"/>
            <w:sz w:val="18"/>
            <w:szCs w:val="18"/>
          </w:rPr>
          <w:t>（</w:t>
        </w:r>
      </w:ins>
      <w:ins w:id="989" w:author="07" w:date="2025-08-18T10:29:19Z">
        <w:r>
          <w:rPr>
            <w:rFonts w:ascii="仿宋_GB2312" w:hAnsi="仿宋_GB2312" w:eastAsia="仿宋_GB2312" w:cs="仿宋_GB2312"/>
            <w:sz w:val="18"/>
            <w:szCs w:val="18"/>
          </w:rPr>
          <w:t>1</w:t>
        </w:r>
      </w:ins>
      <w:ins w:id="990" w:author="07" w:date="2025-08-18T10:29:19Z">
        <w:r>
          <w:rPr>
            <w:rFonts w:hint="eastAsia" w:ascii="仿宋_GB2312" w:hAnsi="仿宋_GB2312" w:eastAsia="仿宋_GB2312" w:cs="仿宋_GB2312"/>
            <w:sz w:val="18"/>
            <w:szCs w:val="18"/>
          </w:rPr>
          <w:t>）住院医师规范化培养基地项目绩效目标完成情况综述。项目全年预算数</w:t>
        </w:r>
      </w:ins>
      <w:ins w:id="991" w:author="07" w:date="2025-08-19T16:42:17Z">
        <w:r>
          <w:rPr>
            <w:rFonts w:hint="eastAsia" w:ascii="仿宋_GB2312" w:eastAsia="仿宋_GB2312"/>
            <w:color w:val="000000"/>
            <w:sz w:val="18"/>
            <w:szCs w:val="18"/>
            <w:lang w:val="en-US" w:eastAsia="zh-CN"/>
          </w:rPr>
          <w:t>32</w:t>
        </w:r>
      </w:ins>
      <w:ins w:id="992" w:author="07" w:date="2025-08-19T16:42:18Z">
        <w:r>
          <w:rPr>
            <w:rFonts w:hint="eastAsia" w:ascii="仿宋_GB2312" w:eastAsia="仿宋_GB2312"/>
            <w:color w:val="000000"/>
            <w:sz w:val="18"/>
            <w:szCs w:val="18"/>
            <w:lang w:val="en-US" w:eastAsia="zh-CN"/>
          </w:rPr>
          <w:t>7</w:t>
        </w:r>
      </w:ins>
      <w:ins w:id="993" w:author="07" w:date="2025-08-18T10:29:19Z">
        <w:r>
          <w:rPr>
            <w:rFonts w:hint="eastAsia" w:ascii="仿宋_GB2312" w:hAnsi="仿宋_GB2312" w:eastAsia="仿宋_GB2312" w:cs="仿宋_GB2312"/>
            <w:sz w:val="18"/>
            <w:szCs w:val="18"/>
          </w:rPr>
          <w:t>万元，执行数为</w:t>
        </w:r>
      </w:ins>
      <w:ins w:id="994" w:author="07" w:date="2025-08-19T16:42:20Z">
        <w:r>
          <w:rPr>
            <w:rFonts w:hint="eastAsia" w:ascii="仿宋_GB2312" w:eastAsia="仿宋_GB2312"/>
            <w:color w:val="000000"/>
            <w:sz w:val="18"/>
            <w:szCs w:val="18"/>
            <w:lang w:val="en-US" w:eastAsia="zh-CN"/>
          </w:rPr>
          <w:t>3</w:t>
        </w:r>
      </w:ins>
      <w:ins w:id="995" w:author="07" w:date="2025-08-19T16:42:21Z">
        <w:r>
          <w:rPr>
            <w:rFonts w:hint="eastAsia" w:ascii="仿宋_GB2312" w:eastAsia="仿宋_GB2312"/>
            <w:color w:val="000000"/>
            <w:sz w:val="18"/>
            <w:szCs w:val="18"/>
            <w:lang w:val="en-US" w:eastAsia="zh-CN"/>
          </w:rPr>
          <w:t>27</w:t>
        </w:r>
      </w:ins>
      <w:ins w:id="996" w:author="07" w:date="2025-08-18T10:29:19Z">
        <w:r>
          <w:rPr>
            <w:rFonts w:hint="eastAsia" w:ascii="仿宋_GB2312" w:hAnsi="仿宋_GB2312" w:eastAsia="仿宋_GB2312" w:cs="仿宋_GB2312"/>
            <w:sz w:val="18"/>
            <w:szCs w:val="18"/>
          </w:rPr>
          <w:t>万元，完成预算的100</w:t>
        </w:r>
      </w:ins>
      <w:ins w:id="997" w:author="07" w:date="2025-08-18T10:29:19Z">
        <w:r>
          <w:rPr>
            <w:rFonts w:ascii="仿宋_GB2312" w:hAnsi="仿宋_GB2312" w:eastAsia="仿宋_GB2312" w:cs="仿宋_GB2312"/>
            <w:sz w:val="18"/>
            <w:szCs w:val="18"/>
          </w:rPr>
          <w:t>%</w:t>
        </w:r>
      </w:ins>
      <w:ins w:id="998" w:author="07" w:date="2025-08-18T10:29:19Z">
        <w:r>
          <w:rPr>
            <w:rFonts w:hint="eastAsia" w:ascii="仿宋_GB2312" w:hAnsi="仿宋_GB2312" w:eastAsia="仿宋_GB2312" w:cs="仿宋_GB2312"/>
            <w:sz w:val="18"/>
            <w:szCs w:val="18"/>
          </w:rPr>
          <w:t>。</w:t>
        </w:r>
      </w:ins>
    </w:p>
    <w:tbl>
      <w:tblPr>
        <w:tblStyle w:val="16"/>
        <w:tblW w:w="9841" w:type="dxa"/>
        <w:jc w:val="center"/>
        <w:tblLayout w:type="autofit"/>
        <w:tblCellMar>
          <w:top w:w="0" w:type="dxa"/>
          <w:left w:w="0" w:type="dxa"/>
          <w:bottom w:w="0" w:type="dxa"/>
          <w:right w:w="0" w:type="dxa"/>
        </w:tblCellMar>
      </w:tblPr>
      <w:tblGrid>
        <w:gridCol w:w="9841"/>
      </w:tblGrid>
      <w:tr w14:paraId="7719F6A4">
        <w:tblPrEx>
          <w:tblCellMar>
            <w:top w:w="0" w:type="dxa"/>
            <w:left w:w="0" w:type="dxa"/>
            <w:bottom w:w="0" w:type="dxa"/>
            <w:right w:w="0" w:type="dxa"/>
          </w:tblCellMar>
        </w:tblPrEx>
        <w:trPr>
          <w:trHeight w:val="523" w:hRule="atLeast"/>
          <w:jc w:val="center"/>
          <w:ins w:id="999" w:author="07" w:date="2025-08-18T10:29:19Z"/>
        </w:trPr>
        <w:tc>
          <w:tcPr>
            <w:tcW w:w="9841" w:type="dxa"/>
            <w:tcBorders>
              <w:top w:val="nil"/>
              <w:left w:val="nil"/>
              <w:bottom w:val="nil"/>
              <w:right w:val="nil"/>
            </w:tcBorders>
            <w:noWrap w:val="0"/>
            <w:tcMar>
              <w:top w:w="15" w:type="dxa"/>
              <w:left w:w="15" w:type="dxa"/>
              <w:right w:w="15" w:type="dxa"/>
            </w:tcMar>
            <w:vAlign w:val="center"/>
          </w:tcPr>
          <w:p w14:paraId="758C2695">
            <w:pPr>
              <w:widowControl/>
              <w:jc w:val="center"/>
              <w:textAlignment w:val="center"/>
              <w:rPr>
                <w:ins w:id="1000" w:author="07" w:date="2025-08-18T10:29:19Z"/>
                <w:rFonts w:ascii="方正小标宋简体" w:hAnsi="方正小标宋简体" w:eastAsia="方正小标宋简体" w:cs="方正小标宋简体"/>
                <w:color w:val="000000"/>
                <w:kern w:val="0"/>
                <w:sz w:val="18"/>
                <w:szCs w:val="18"/>
              </w:rPr>
            </w:pPr>
            <w:ins w:id="1001" w:author="07" w:date="2025-08-18T10:29:19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1977"/>
              <w:gridCol w:w="1142"/>
              <w:gridCol w:w="1635"/>
              <w:gridCol w:w="1189"/>
              <w:gridCol w:w="1224"/>
              <w:gridCol w:w="2410"/>
              <w:gridCol w:w="234"/>
            </w:tblGrid>
            <w:tr w14:paraId="202D6DC5">
              <w:tblPrEx>
                <w:tblCellMar>
                  <w:top w:w="0" w:type="dxa"/>
                  <w:left w:w="108" w:type="dxa"/>
                  <w:bottom w:w="0" w:type="dxa"/>
                  <w:right w:w="108" w:type="dxa"/>
                </w:tblCellMar>
              </w:tblPrEx>
              <w:trPr>
                <w:trHeight w:val="675" w:hRule="atLeast"/>
                <w:ins w:id="1002" w:author="07" w:date="2025-08-18T10:29:19Z"/>
              </w:trPr>
              <w:tc>
                <w:tcPr>
                  <w:tcW w:w="9577" w:type="dxa"/>
                  <w:gridSpan w:val="6"/>
                  <w:tcBorders>
                    <w:top w:val="nil"/>
                    <w:left w:val="nil"/>
                    <w:bottom w:val="nil"/>
                    <w:right w:val="nil"/>
                  </w:tcBorders>
                  <w:noWrap w:val="0"/>
                  <w:vAlign w:val="center"/>
                </w:tcPr>
                <w:p w14:paraId="546A6094">
                  <w:pPr>
                    <w:widowControl/>
                    <w:textAlignment w:val="center"/>
                    <w:rPr>
                      <w:ins w:id="1003" w:author="07" w:date="2025-08-18T10:29:19Z"/>
                      <w:rFonts w:ascii="宋体" w:hAnsi="宋体" w:cs="宋体"/>
                      <w:b/>
                      <w:sz w:val="18"/>
                      <w:szCs w:val="18"/>
                    </w:rPr>
                  </w:pPr>
                </w:p>
              </w:tc>
              <w:tc>
                <w:tcPr>
                  <w:tcW w:w="234" w:type="dxa"/>
                  <w:tcBorders>
                    <w:top w:val="nil"/>
                    <w:left w:val="nil"/>
                    <w:bottom w:val="nil"/>
                    <w:right w:val="nil"/>
                  </w:tcBorders>
                  <w:noWrap w:val="0"/>
                  <w:vAlign w:val="center"/>
                </w:tcPr>
                <w:p w14:paraId="7B139061">
                  <w:pPr>
                    <w:widowControl/>
                    <w:jc w:val="center"/>
                    <w:textAlignment w:val="center"/>
                    <w:rPr>
                      <w:ins w:id="1004" w:author="07" w:date="2025-08-18T10:29:19Z"/>
                      <w:rFonts w:ascii="宋体" w:hAnsi="宋体" w:cs="宋体"/>
                      <w:b/>
                      <w:kern w:val="0"/>
                      <w:sz w:val="18"/>
                      <w:szCs w:val="18"/>
                    </w:rPr>
                  </w:pPr>
                </w:p>
              </w:tc>
            </w:tr>
            <w:tr w14:paraId="60D5E004">
              <w:tblPrEx>
                <w:tblCellMar>
                  <w:top w:w="0" w:type="dxa"/>
                  <w:left w:w="108" w:type="dxa"/>
                  <w:bottom w:w="0" w:type="dxa"/>
                  <w:right w:w="108" w:type="dxa"/>
                </w:tblCellMar>
              </w:tblPrEx>
              <w:trPr>
                <w:gridAfter w:val="1"/>
                <w:wAfter w:w="234" w:type="dxa"/>
                <w:trHeight w:val="254" w:hRule="atLeast"/>
                <w:ins w:id="1005" w:author="07" w:date="2025-08-18T10:29:19Z"/>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14:paraId="57739A81">
                  <w:pPr>
                    <w:widowControl/>
                    <w:spacing w:line="320" w:lineRule="exact"/>
                    <w:jc w:val="center"/>
                    <w:textAlignment w:val="center"/>
                    <w:rPr>
                      <w:ins w:id="1006" w:author="07" w:date="2025-08-18T10:29:19Z"/>
                      <w:rFonts w:ascii="宋体" w:hAnsi="宋体" w:eastAsia="宋体" w:cs="宋体"/>
                      <w:sz w:val="18"/>
                      <w:szCs w:val="18"/>
                    </w:rPr>
                  </w:pPr>
                  <w:ins w:id="1007" w:author="07" w:date="2025-08-18T10:29:19Z">
                    <w:r>
                      <w:rPr>
                        <w:rFonts w:hint="eastAsia" w:ascii="宋体" w:hAnsi="宋体" w:eastAsia="宋体" w:cs="宋体"/>
                        <w:kern w:val="0"/>
                        <w:sz w:val="18"/>
                        <w:szCs w:val="18"/>
                      </w:rPr>
                      <w:t>主管部门及代码</w:t>
                    </w:r>
                  </w:ins>
                </w:p>
              </w:tc>
              <w:tc>
                <w:tcPr>
                  <w:tcW w:w="2824" w:type="dxa"/>
                  <w:gridSpan w:val="2"/>
                  <w:tcBorders>
                    <w:top w:val="single" w:color="000000" w:sz="4" w:space="0"/>
                    <w:left w:val="single" w:color="000000" w:sz="4" w:space="0"/>
                    <w:bottom w:val="single" w:color="000000" w:sz="4" w:space="0"/>
                    <w:right w:val="single" w:color="000000" w:sz="4" w:space="0"/>
                  </w:tcBorders>
                  <w:noWrap w:val="0"/>
                  <w:vAlign w:val="center"/>
                </w:tcPr>
                <w:p w14:paraId="43DE328C">
                  <w:pPr>
                    <w:widowControl/>
                    <w:spacing w:line="320" w:lineRule="exact"/>
                    <w:textAlignment w:val="center"/>
                    <w:rPr>
                      <w:ins w:id="1008" w:author="07" w:date="2025-08-18T10:29:19Z"/>
                      <w:rFonts w:ascii="宋体" w:hAnsi="宋体" w:eastAsia="宋体" w:cs="宋体"/>
                      <w:sz w:val="18"/>
                      <w:szCs w:val="18"/>
                    </w:rPr>
                  </w:pPr>
                  <w:ins w:id="1009" w:author="07" w:date="2025-08-18T10:29:19Z">
                    <w:r>
                      <w:rPr>
                        <w:rFonts w:ascii="宋体" w:hAnsi="宋体" w:eastAsia="宋体" w:cs="宋体"/>
                        <w:sz w:val="18"/>
                        <w:szCs w:val="18"/>
                      </w:rPr>
                      <w:t>遂宁市卫生健康委员会</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6F8EE0A">
                  <w:pPr>
                    <w:widowControl/>
                    <w:spacing w:line="320" w:lineRule="exact"/>
                    <w:jc w:val="center"/>
                    <w:textAlignment w:val="center"/>
                    <w:rPr>
                      <w:ins w:id="1010" w:author="07" w:date="2025-08-18T10:29:19Z"/>
                      <w:rFonts w:ascii="宋体" w:hAnsi="宋体" w:eastAsia="宋体" w:cs="宋体"/>
                      <w:sz w:val="18"/>
                      <w:szCs w:val="18"/>
                    </w:rPr>
                  </w:pPr>
                  <w:ins w:id="1011" w:author="07" w:date="2025-08-18T10:29:19Z">
                    <w:r>
                      <w:rPr>
                        <w:rFonts w:hint="eastAsia" w:ascii="宋体" w:hAnsi="宋体" w:eastAsia="宋体" w:cs="宋体"/>
                        <w:kern w:val="0"/>
                        <w:sz w:val="18"/>
                        <w:szCs w:val="18"/>
                      </w:rPr>
                      <w:t>实施单位</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3057E19A">
                  <w:pPr>
                    <w:widowControl/>
                    <w:spacing w:line="320" w:lineRule="exact"/>
                    <w:jc w:val="center"/>
                    <w:textAlignment w:val="center"/>
                    <w:rPr>
                      <w:ins w:id="1012" w:author="07" w:date="2025-08-18T10:29:19Z"/>
                      <w:rFonts w:ascii="宋体" w:hAnsi="宋体" w:eastAsia="宋体" w:cs="宋体"/>
                      <w:sz w:val="18"/>
                      <w:szCs w:val="18"/>
                    </w:rPr>
                  </w:pPr>
                  <w:ins w:id="1013" w:author="07" w:date="2025-08-18T10:29:19Z">
                    <w:r>
                      <w:rPr>
                        <w:rFonts w:ascii="宋体" w:hAnsi="宋体" w:eastAsia="宋体" w:cs="宋体"/>
                        <w:sz w:val="18"/>
                        <w:szCs w:val="18"/>
                      </w:rPr>
                      <w:t>遂宁市中医院</w:t>
                    </w:r>
                  </w:ins>
                </w:p>
              </w:tc>
            </w:tr>
            <w:tr w14:paraId="0F21FDE3">
              <w:tblPrEx>
                <w:tblCellMar>
                  <w:top w:w="0" w:type="dxa"/>
                  <w:left w:w="108" w:type="dxa"/>
                  <w:bottom w:w="0" w:type="dxa"/>
                  <w:right w:w="108" w:type="dxa"/>
                </w:tblCellMar>
              </w:tblPrEx>
              <w:trPr>
                <w:gridAfter w:val="1"/>
                <w:wAfter w:w="234" w:type="dxa"/>
                <w:trHeight w:val="341" w:hRule="atLeast"/>
                <w:ins w:id="1014" w:author="07" w:date="2025-08-18T10:29:19Z"/>
              </w:trPr>
              <w:tc>
                <w:tcPr>
                  <w:tcW w:w="31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DD24E95">
                  <w:pPr>
                    <w:widowControl/>
                    <w:spacing w:line="320" w:lineRule="exact"/>
                    <w:jc w:val="center"/>
                    <w:textAlignment w:val="center"/>
                    <w:rPr>
                      <w:ins w:id="1015" w:author="07" w:date="2025-08-18T10:29:19Z"/>
                      <w:rFonts w:hint="eastAsia" w:ascii="宋体" w:hAnsi="宋体" w:eastAsia="宋体" w:cs="宋体"/>
                      <w:kern w:val="0"/>
                      <w:sz w:val="18"/>
                      <w:szCs w:val="18"/>
                      <w:lang w:eastAsia="zh-CN"/>
                    </w:rPr>
                  </w:pPr>
                  <w:ins w:id="1016" w:author="07" w:date="2025-08-18T10:29:19Z">
                    <w:r>
                      <w:rPr>
                        <w:rFonts w:hint="eastAsia" w:ascii="宋体" w:hAnsi="宋体" w:eastAsia="宋体" w:cs="宋体"/>
                        <w:kern w:val="0"/>
                        <w:sz w:val="18"/>
                        <w:szCs w:val="18"/>
                      </w:rPr>
                      <w:t>项目预算</w:t>
                    </w:r>
                  </w:ins>
                </w:p>
                <w:p w14:paraId="76F1419D">
                  <w:pPr>
                    <w:widowControl/>
                    <w:spacing w:line="320" w:lineRule="exact"/>
                    <w:jc w:val="center"/>
                    <w:textAlignment w:val="center"/>
                    <w:rPr>
                      <w:ins w:id="1017" w:author="07" w:date="2025-08-18T10:29:19Z"/>
                      <w:rFonts w:hint="eastAsia" w:ascii="宋体" w:hAnsi="宋体" w:eastAsia="宋体" w:cs="宋体"/>
                      <w:kern w:val="0"/>
                      <w:sz w:val="18"/>
                      <w:szCs w:val="18"/>
                      <w:lang w:eastAsia="zh-CN"/>
                    </w:rPr>
                  </w:pPr>
                  <w:ins w:id="1018" w:author="07" w:date="2025-08-18T10:29:19Z">
                    <w:r>
                      <w:rPr>
                        <w:rFonts w:hint="eastAsia" w:ascii="宋体" w:hAnsi="宋体" w:eastAsia="宋体" w:cs="宋体"/>
                        <w:kern w:val="0"/>
                        <w:sz w:val="18"/>
                        <w:szCs w:val="18"/>
                      </w:rPr>
                      <w:t>执行情况</w:t>
                    </w:r>
                  </w:ins>
                </w:p>
                <w:p w14:paraId="5601B4A0">
                  <w:pPr>
                    <w:widowControl/>
                    <w:spacing w:line="320" w:lineRule="exact"/>
                    <w:jc w:val="center"/>
                    <w:textAlignment w:val="center"/>
                    <w:rPr>
                      <w:ins w:id="1019" w:author="07" w:date="2025-08-18T10:29:19Z"/>
                      <w:rFonts w:ascii="宋体" w:hAnsi="宋体" w:eastAsia="宋体" w:cs="宋体"/>
                      <w:sz w:val="18"/>
                      <w:szCs w:val="18"/>
                    </w:rPr>
                  </w:pPr>
                  <w:ins w:id="1020" w:author="07" w:date="2025-08-18T10:29:19Z">
                    <w:r>
                      <w:rPr>
                        <w:rFonts w:hint="eastAsia" w:ascii="宋体" w:hAnsi="宋体" w:eastAsia="宋体" w:cs="宋体"/>
                        <w:kern w:val="0"/>
                        <w:sz w:val="18"/>
                        <w:szCs w:val="18"/>
                      </w:rPr>
                      <w:t>（万元）</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E7A93F0">
                  <w:pPr>
                    <w:widowControl/>
                    <w:spacing w:line="320" w:lineRule="exact"/>
                    <w:jc w:val="left"/>
                    <w:textAlignment w:val="center"/>
                    <w:rPr>
                      <w:ins w:id="1021" w:author="07" w:date="2025-08-18T10:29:19Z"/>
                      <w:rFonts w:ascii="宋体" w:hAnsi="宋体" w:eastAsia="宋体" w:cs="宋体"/>
                      <w:sz w:val="18"/>
                      <w:szCs w:val="18"/>
                    </w:rPr>
                  </w:pPr>
                  <w:ins w:id="1022" w:author="07" w:date="2025-08-18T10:29:19Z">
                    <w:r>
                      <w:rPr>
                        <w:rFonts w:hint="eastAsia" w:ascii="宋体" w:hAnsi="宋体" w:eastAsia="宋体" w:cs="宋体"/>
                        <w:kern w:val="0"/>
                        <w:sz w:val="18"/>
                        <w:szCs w:val="18"/>
                      </w:rPr>
                      <w:t xml:space="preserve"> 预算数：</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B7D428A">
                  <w:pPr>
                    <w:widowControl/>
                    <w:spacing w:line="320" w:lineRule="exact"/>
                    <w:jc w:val="left"/>
                    <w:textAlignment w:val="center"/>
                    <w:rPr>
                      <w:ins w:id="1023" w:author="07" w:date="2025-08-18T10:29:19Z"/>
                      <w:rFonts w:ascii="宋体" w:hAnsi="宋体" w:eastAsia="宋体" w:cs="宋体"/>
                      <w:sz w:val="18"/>
                      <w:szCs w:val="18"/>
                    </w:rPr>
                  </w:pPr>
                  <w:ins w:id="1024" w:author="07" w:date="2025-08-19T16:42:25Z">
                    <w:r>
                      <w:rPr>
                        <w:rFonts w:hint="eastAsia" w:ascii="宋体" w:hAnsi="宋体" w:cs="宋体"/>
                        <w:sz w:val="18"/>
                        <w:szCs w:val="18"/>
                        <w:lang w:val="en-US" w:eastAsia="zh-CN"/>
                      </w:rPr>
                      <w:t>327</w:t>
                    </w:r>
                  </w:ins>
                  <w:ins w:id="1025" w:author="07" w:date="2025-08-18T10:29:19Z">
                    <w:r>
                      <w:rPr>
                        <w:rFonts w:hint="eastAsia" w:ascii="宋体" w:hAnsi="宋体" w:eastAsia="宋体" w:cs="宋体"/>
                        <w:sz w:val="18"/>
                        <w:szCs w:val="18"/>
                      </w:rPr>
                      <w:t>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924064C">
                  <w:pPr>
                    <w:widowControl/>
                    <w:spacing w:line="320" w:lineRule="exact"/>
                    <w:jc w:val="left"/>
                    <w:textAlignment w:val="center"/>
                    <w:rPr>
                      <w:ins w:id="1026" w:author="07" w:date="2025-08-18T10:29:19Z"/>
                      <w:rFonts w:ascii="宋体" w:hAnsi="宋体" w:eastAsia="宋体" w:cs="宋体"/>
                      <w:sz w:val="18"/>
                      <w:szCs w:val="18"/>
                    </w:rPr>
                  </w:pPr>
                  <w:ins w:id="1027" w:author="07" w:date="2025-08-18T10:29:19Z">
                    <w:r>
                      <w:rPr>
                        <w:rFonts w:hint="eastAsia" w:ascii="宋体" w:hAnsi="宋体" w:eastAsia="宋体" w:cs="宋体"/>
                        <w:kern w:val="0"/>
                        <w:sz w:val="18"/>
                        <w:szCs w:val="18"/>
                      </w:rPr>
                      <w:t xml:space="preserve"> 执行数：</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20A17364">
                  <w:pPr>
                    <w:widowControl/>
                    <w:spacing w:line="320" w:lineRule="exact"/>
                    <w:jc w:val="center"/>
                    <w:textAlignment w:val="center"/>
                    <w:rPr>
                      <w:ins w:id="1028" w:author="07" w:date="2025-08-18T10:29:19Z"/>
                      <w:rFonts w:ascii="宋体" w:hAnsi="宋体" w:eastAsia="宋体" w:cs="宋体"/>
                      <w:sz w:val="18"/>
                      <w:szCs w:val="18"/>
                    </w:rPr>
                  </w:pPr>
                  <w:ins w:id="1029" w:author="07" w:date="2025-08-19T16:42:33Z">
                    <w:r>
                      <w:rPr>
                        <w:rFonts w:hint="eastAsia" w:ascii="宋体" w:hAnsi="宋体" w:cs="宋体"/>
                        <w:sz w:val="18"/>
                        <w:szCs w:val="18"/>
                        <w:lang w:val="en-US" w:eastAsia="zh-CN"/>
                      </w:rPr>
                      <w:t>327</w:t>
                    </w:r>
                  </w:ins>
                  <w:ins w:id="1030" w:author="07" w:date="2025-08-18T10:29:19Z">
                    <w:r>
                      <w:rPr>
                        <w:rFonts w:hint="eastAsia" w:ascii="宋体" w:hAnsi="宋体" w:eastAsia="宋体" w:cs="宋体"/>
                        <w:sz w:val="18"/>
                        <w:szCs w:val="18"/>
                      </w:rPr>
                      <w:t>万</w:t>
                    </w:r>
                  </w:ins>
                </w:p>
              </w:tc>
            </w:tr>
            <w:tr w14:paraId="648735D1">
              <w:tblPrEx>
                <w:tblCellMar>
                  <w:top w:w="0" w:type="dxa"/>
                  <w:left w:w="108" w:type="dxa"/>
                  <w:bottom w:w="0" w:type="dxa"/>
                  <w:right w:w="108" w:type="dxa"/>
                </w:tblCellMar>
              </w:tblPrEx>
              <w:trPr>
                <w:gridAfter w:val="1"/>
                <w:wAfter w:w="234" w:type="dxa"/>
                <w:trHeight w:val="555" w:hRule="atLeast"/>
                <w:ins w:id="1031" w:author="07" w:date="2025-08-18T10:29:19Z"/>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269AF8">
                  <w:pPr>
                    <w:spacing w:line="320" w:lineRule="exact"/>
                    <w:jc w:val="center"/>
                    <w:rPr>
                      <w:ins w:id="1032" w:author="07" w:date="2025-08-18T10:29:19Z"/>
                      <w:rFonts w:ascii="宋体" w:hAnsi="宋体" w:eastAsia="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647A435">
                  <w:pPr>
                    <w:widowControl/>
                    <w:spacing w:line="320" w:lineRule="exact"/>
                    <w:jc w:val="left"/>
                    <w:textAlignment w:val="center"/>
                    <w:rPr>
                      <w:ins w:id="1033" w:author="07" w:date="2025-08-18T10:29:19Z"/>
                      <w:rFonts w:ascii="宋体" w:hAnsi="宋体" w:eastAsia="宋体" w:cs="宋体"/>
                      <w:kern w:val="0"/>
                      <w:sz w:val="18"/>
                      <w:szCs w:val="18"/>
                    </w:rPr>
                  </w:pPr>
                  <w:ins w:id="1034" w:author="07" w:date="2025-08-18T10:29:19Z">
                    <w:r>
                      <w:rPr>
                        <w:rFonts w:hint="eastAsia" w:ascii="宋体" w:hAnsi="宋体" w:eastAsia="宋体" w:cs="宋体"/>
                        <w:kern w:val="0"/>
                        <w:sz w:val="18"/>
                        <w:szCs w:val="18"/>
                      </w:rPr>
                      <w:t>其中：</w:t>
                    </w:r>
                  </w:ins>
                </w:p>
                <w:p w14:paraId="09375087">
                  <w:pPr>
                    <w:widowControl/>
                    <w:spacing w:line="320" w:lineRule="exact"/>
                    <w:jc w:val="left"/>
                    <w:textAlignment w:val="center"/>
                    <w:rPr>
                      <w:ins w:id="1035" w:author="07" w:date="2025-08-18T10:29:19Z"/>
                      <w:rFonts w:ascii="宋体" w:hAnsi="宋体" w:eastAsia="宋体" w:cs="宋体"/>
                      <w:sz w:val="18"/>
                      <w:szCs w:val="18"/>
                    </w:rPr>
                  </w:pPr>
                  <w:ins w:id="1036" w:author="07" w:date="2025-08-18T10:29:19Z">
                    <w:r>
                      <w:rPr>
                        <w:rFonts w:hint="eastAsia" w:ascii="宋体" w:hAnsi="宋体" w:eastAsia="宋体" w:cs="宋体"/>
                        <w:kern w:val="0"/>
                        <w:sz w:val="18"/>
                        <w:szCs w:val="18"/>
                      </w:rPr>
                      <w:t>财政拨款</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2278E26">
                  <w:pPr>
                    <w:widowControl/>
                    <w:spacing w:line="320" w:lineRule="exact"/>
                    <w:jc w:val="left"/>
                    <w:textAlignment w:val="center"/>
                    <w:rPr>
                      <w:ins w:id="1037" w:author="07" w:date="2025-08-18T10:29:19Z"/>
                      <w:rFonts w:ascii="宋体" w:hAnsi="宋体" w:eastAsia="宋体" w:cs="宋体"/>
                      <w:sz w:val="18"/>
                      <w:szCs w:val="18"/>
                    </w:rPr>
                  </w:pPr>
                  <w:ins w:id="1038" w:author="07" w:date="2025-08-19T16:42:29Z">
                    <w:r>
                      <w:rPr>
                        <w:rFonts w:hint="eastAsia" w:ascii="宋体" w:hAnsi="宋体" w:cs="宋体"/>
                        <w:sz w:val="18"/>
                        <w:szCs w:val="18"/>
                        <w:lang w:val="en-US" w:eastAsia="zh-CN"/>
                      </w:rPr>
                      <w:t>327</w:t>
                    </w:r>
                  </w:ins>
                  <w:ins w:id="1039" w:author="07" w:date="2025-08-18T10:29:19Z">
                    <w:r>
                      <w:rPr>
                        <w:rFonts w:hint="eastAsia" w:ascii="宋体" w:hAnsi="宋体" w:eastAsia="宋体" w:cs="宋体"/>
                        <w:sz w:val="18"/>
                        <w:szCs w:val="18"/>
                      </w:rPr>
                      <w:t>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F4BECEF">
                  <w:pPr>
                    <w:widowControl/>
                    <w:spacing w:line="320" w:lineRule="exact"/>
                    <w:jc w:val="left"/>
                    <w:textAlignment w:val="center"/>
                    <w:rPr>
                      <w:ins w:id="1040" w:author="07" w:date="2025-08-18T10:29:19Z"/>
                      <w:rFonts w:ascii="宋体" w:hAnsi="宋体" w:eastAsia="宋体" w:cs="宋体"/>
                      <w:kern w:val="0"/>
                      <w:sz w:val="18"/>
                      <w:szCs w:val="18"/>
                    </w:rPr>
                  </w:pPr>
                  <w:ins w:id="1041" w:author="07" w:date="2025-08-18T10:29:19Z">
                    <w:r>
                      <w:rPr>
                        <w:rFonts w:hint="eastAsia" w:ascii="宋体" w:hAnsi="宋体" w:eastAsia="宋体" w:cs="宋体"/>
                        <w:kern w:val="0"/>
                        <w:sz w:val="18"/>
                        <w:szCs w:val="18"/>
                      </w:rPr>
                      <w:t>其中：</w:t>
                    </w:r>
                  </w:ins>
                </w:p>
                <w:p w14:paraId="32E786C9">
                  <w:pPr>
                    <w:widowControl/>
                    <w:spacing w:line="320" w:lineRule="exact"/>
                    <w:jc w:val="left"/>
                    <w:textAlignment w:val="center"/>
                    <w:rPr>
                      <w:ins w:id="1042" w:author="07" w:date="2025-08-18T10:29:19Z"/>
                      <w:rFonts w:ascii="宋体" w:hAnsi="宋体" w:eastAsia="宋体" w:cs="宋体"/>
                      <w:sz w:val="18"/>
                      <w:szCs w:val="18"/>
                    </w:rPr>
                  </w:pPr>
                  <w:ins w:id="1043" w:author="07" w:date="2025-08-18T10:29:19Z">
                    <w:r>
                      <w:rPr>
                        <w:rFonts w:hint="eastAsia" w:ascii="宋体" w:hAnsi="宋体" w:eastAsia="宋体" w:cs="宋体"/>
                        <w:kern w:val="0"/>
                        <w:sz w:val="18"/>
                        <w:szCs w:val="18"/>
                      </w:rPr>
                      <w:t>财政拨款</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D6427DA">
                  <w:pPr>
                    <w:widowControl/>
                    <w:spacing w:line="320" w:lineRule="exact"/>
                    <w:jc w:val="center"/>
                    <w:textAlignment w:val="center"/>
                    <w:rPr>
                      <w:ins w:id="1044" w:author="07" w:date="2025-08-18T10:29:19Z"/>
                      <w:rFonts w:ascii="宋体" w:hAnsi="宋体" w:eastAsia="宋体" w:cs="宋体"/>
                      <w:sz w:val="18"/>
                      <w:szCs w:val="18"/>
                    </w:rPr>
                  </w:pPr>
                  <w:ins w:id="1045" w:author="07" w:date="2025-08-19T16:42:36Z">
                    <w:r>
                      <w:rPr>
                        <w:rFonts w:hint="eastAsia" w:ascii="宋体" w:hAnsi="宋体" w:cs="宋体"/>
                        <w:sz w:val="18"/>
                        <w:szCs w:val="18"/>
                        <w:lang w:val="en-US" w:eastAsia="zh-CN"/>
                      </w:rPr>
                      <w:t>327</w:t>
                    </w:r>
                  </w:ins>
                  <w:ins w:id="1046" w:author="07" w:date="2025-08-18T10:29:19Z">
                    <w:r>
                      <w:rPr>
                        <w:rFonts w:hint="eastAsia" w:ascii="宋体" w:hAnsi="宋体" w:eastAsia="宋体" w:cs="宋体"/>
                        <w:sz w:val="18"/>
                        <w:szCs w:val="18"/>
                      </w:rPr>
                      <w:t>万</w:t>
                    </w:r>
                  </w:ins>
                </w:p>
              </w:tc>
            </w:tr>
            <w:tr w14:paraId="68B57A69">
              <w:tblPrEx>
                <w:tblCellMar>
                  <w:top w:w="0" w:type="dxa"/>
                  <w:left w:w="108" w:type="dxa"/>
                  <w:bottom w:w="0" w:type="dxa"/>
                  <w:right w:w="108" w:type="dxa"/>
                </w:tblCellMar>
              </w:tblPrEx>
              <w:trPr>
                <w:gridAfter w:val="1"/>
                <w:wAfter w:w="234" w:type="dxa"/>
                <w:trHeight w:val="341" w:hRule="atLeast"/>
                <w:ins w:id="1047" w:author="07" w:date="2025-08-18T10:29:19Z"/>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D6B778">
                  <w:pPr>
                    <w:spacing w:line="320" w:lineRule="exact"/>
                    <w:jc w:val="center"/>
                    <w:rPr>
                      <w:ins w:id="1048" w:author="07" w:date="2025-08-18T10:29:19Z"/>
                      <w:rFonts w:ascii="宋体" w:hAnsi="宋体" w:eastAsia="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6BD496">
                  <w:pPr>
                    <w:widowControl/>
                    <w:spacing w:line="320" w:lineRule="exact"/>
                    <w:jc w:val="left"/>
                    <w:textAlignment w:val="center"/>
                    <w:rPr>
                      <w:ins w:id="1049" w:author="07" w:date="2025-08-18T10:29:19Z"/>
                      <w:rFonts w:ascii="宋体" w:hAnsi="宋体" w:eastAsia="宋体" w:cs="宋体"/>
                      <w:sz w:val="18"/>
                      <w:szCs w:val="18"/>
                    </w:rPr>
                  </w:pPr>
                  <w:ins w:id="1050" w:author="07" w:date="2025-08-18T10:29:19Z">
                    <w:r>
                      <w:rPr>
                        <w:rFonts w:hint="eastAsia" w:ascii="宋体" w:hAnsi="宋体" w:eastAsia="宋体" w:cs="宋体"/>
                        <w:kern w:val="0"/>
                        <w:sz w:val="18"/>
                        <w:szCs w:val="18"/>
                      </w:rPr>
                      <w:t>其他资金</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A23A317">
                  <w:pPr>
                    <w:widowControl/>
                    <w:spacing w:line="320" w:lineRule="exact"/>
                    <w:jc w:val="left"/>
                    <w:textAlignment w:val="center"/>
                    <w:rPr>
                      <w:ins w:id="1051" w:author="07" w:date="2025-08-18T10:29:19Z"/>
                      <w:rFonts w:ascii="宋体" w:hAnsi="宋体" w:eastAsia="宋体" w:cs="宋体"/>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150190">
                  <w:pPr>
                    <w:widowControl/>
                    <w:spacing w:line="320" w:lineRule="exact"/>
                    <w:jc w:val="left"/>
                    <w:textAlignment w:val="center"/>
                    <w:rPr>
                      <w:ins w:id="1052" w:author="07" w:date="2025-08-18T10:29:19Z"/>
                      <w:rFonts w:ascii="宋体" w:hAnsi="宋体" w:eastAsia="宋体" w:cs="宋体"/>
                      <w:sz w:val="18"/>
                      <w:szCs w:val="18"/>
                    </w:rPr>
                  </w:pPr>
                  <w:ins w:id="1053" w:author="07" w:date="2025-08-18T10:29:19Z">
                    <w:r>
                      <w:rPr>
                        <w:rFonts w:hint="eastAsia" w:ascii="宋体" w:hAnsi="宋体" w:eastAsia="宋体" w:cs="宋体"/>
                        <w:kern w:val="0"/>
                        <w:sz w:val="18"/>
                        <w:szCs w:val="18"/>
                      </w:rPr>
                      <w:t>其他资金</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98D163F">
                  <w:pPr>
                    <w:widowControl/>
                    <w:spacing w:line="320" w:lineRule="exact"/>
                    <w:jc w:val="center"/>
                    <w:textAlignment w:val="center"/>
                    <w:rPr>
                      <w:ins w:id="1054" w:author="07" w:date="2025-08-18T10:29:19Z"/>
                      <w:rFonts w:ascii="宋体" w:hAnsi="宋体" w:eastAsia="宋体" w:cs="宋体"/>
                      <w:sz w:val="18"/>
                      <w:szCs w:val="18"/>
                    </w:rPr>
                  </w:pPr>
                </w:p>
              </w:tc>
            </w:tr>
            <w:tr w14:paraId="0CDB9B26">
              <w:tblPrEx>
                <w:tblCellMar>
                  <w:top w:w="0" w:type="dxa"/>
                  <w:left w:w="108" w:type="dxa"/>
                  <w:bottom w:w="0" w:type="dxa"/>
                  <w:right w:w="108" w:type="dxa"/>
                </w:tblCellMar>
              </w:tblPrEx>
              <w:trPr>
                <w:gridAfter w:val="1"/>
                <w:wAfter w:w="234" w:type="dxa"/>
                <w:trHeight w:val="217" w:hRule="atLeast"/>
                <w:ins w:id="1055" w:author="07" w:date="2025-08-18T10:29:19Z"/>
              </w:trPr>
              <w:tc>
                <w:tcPr>
                  <w:tcW w:w="1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C8361">
                  <w:pPr>
                    <w:widowControl/>
                    <w:spacing w:line="320" w:lineRule="exact"/>
                    <w:jc w:val="center"/>
                    <w:textAlignment w:val="center"/>
                    <w:rPr>
                      <w:ins w:id="1056" w:author="07" w:date="2025-08-18T10:29:19Z"/>
                      <w:rFonts w:ascii="宋体" w:hAnsi="宋体" w:eastAsia="宋体" w:cs="宋体"/>
                      <w:kern w:val="0"/>
                      <w:sz w:val="18"/>
                      <w:szCs w:val="18"/>
                    </w:rPr>
                  </w:pPr>
                  <w:ins w:id="1057" w:author="07" w:date="2025-08-18T10:29:19Z">
                    <w:r>
                      <w:rPr>
                        <w:rFonts w:hint="eastAsia" w:ascii="宋体" w:hAnsi="宋体" w:eastAsia="宋体" w:cs="宋体"/>
                        <w:kern w:val="0"/>
                        <w:sz w:val="18"/>
                        <w:szCs w:val="18"/>
                      </w:rPr>
                      <w:t>年度总体目标</w:t>
                    </w:r>
                  </w:ins>
                </w:p>
                <w:p w14:paraId="0E363C93">
                  <w:pPr>
                    <w:widowControl/>
                    <w:spacing w:line="320" w:lineRule="exact"/>
                    <w:jc w:val="center"/>
                    <w:textAlignment w:val="center"/>
                    <w:rPr>
                      <w:ins w:id="1058" w:author="07" w:date="2025-08-18T10:29:19Z"/>
                      <w:rFonts w:ascii="宋体" w:hAnsi="宋体" w:eastAsia="宋体" w:cs="宋体"/>
                      <w:sz w:val="18"/>
                      <w:szCs w:val="18"/>
                    </w:rPr>
                  </w:pPr>
                  <w:ins w:id="1059" w:author="07" w:date="2025-08-18T10:29:19Z">
                    <w:r>
                      <w:rPr>
                        <w:rFonts w:hint="eastAsia" w:ascii="宋体" w:hAnsi="宋体" w:eastAsia="宋体" w:cs="宋体"/>
                        <w:kern w:val="0"/>
                        <w:sz w:val="18"/>
                        <w:szCs w:val="18"/>
                      </w:rPr>
                      <w:t>完成情况</w:t>
                    </w:r>
                  </w:ins>
                </w:p>
              </w:tc>
              <w:tc>
                <w:tcPr>
                  <w:tcW w:w="3966" w:type="dxa"/>
                  <w:gridSpan w:val="3"/>
                  <w:tcBorders>
                    <w:top w:val="single" w:color="000000" w:sz="4" w:space="0"/>
                    <w:left w:val="single" w:color="000000" w:sz="4" w:space="0"/>
                    <w:bottom w:val="single" w:color="000000" w:sz="4" w:space="0"/>
                    <w:right w:val="single" w:color="000000" w:sz="4" w:space="0"/>
                  </w:tcBorders>
                  <w:noWrap w:val="0"/>
                  <w:vAlign w:val="center"/>
                </w:tcPr>
                <w:p w14:paraId="169CF703">
                  <w:pPr>
                    <w:widowControl/>
                    <w:spacing w:line="320" w:lineRule="exact"/>
                    <w:jc w:val="center"/>
                    <w:textAlignment w:val="center"/>
                    <w:rPr>
                      <w:ins w:id="1060" w:author="07" w:date="2025-08-18T10:29:19Z"/>
                      <w:rFonts w:ascii="宋体" w:hAnsi="宋体" w:eastAsia="宋体" w:cs="宋体"/>
                      <w:sz w:val="18"/>
                      <w:szCs w:val="18"/>
                    </w:rPr>
                  </w:pPr>
                  <w:ins w:id="1061" w:author="07" w:date="2025-08-18T10:29:19Z">
                    <w:r>
                      <w:rPr>
                        <w:rFonts w:hint="eastAsia" w:ascii="宋体" w:hAnsi="宋体" w:eastAsia="宋体" w:cs="宋体"/>
                        <w:kern w:val="0"/>
                        <w:sz w:val="18"/>
                        <w:szCs w:val="18"/>
                      </w:rPr>
                      <w:t>预期目标</w:t>
                    </w:r>
                  </w:ins>
                </w:p>
              </w:tc>
              <w:tc>
                <w:tcPr>
                  <w:tcW w:w="3634" w:type="dxa"/>
                  <w:gridSpan w:val="2"/>
                  <w:tcBorders>
                    <w:top w:val="single" w:color="000000" w:sz="4" w:space="0"/>
                    <w:left w:val="single" w:color="000000" w:sz="4" w:space="0"/>
                    <w:bottom w:val="single" w:color="000000" w:sz="4" w:space="0"/>
                    <w:right w:val="single" w:color="000000" w:sz="4" w:space="0"/>
                  </w:tcBorders>
                  <w:noWrap w:val="0"/>
                  <w:vAlign w:val="center"/>
                </w:tcPr>
                <w:p w14:paraId="489AC8EF">
                  <w:pPr>
                    <w:widowControl/>
                    <w:spacing w:line="320" w:lineRule="exact"/>
                    <w:jc w:val="center"/>
                    <w:textAlignment w:val="center"/>
                    <w:rPr>
                      <w:ins w:id="1062" w:author="07" w:date="2025-08-18T10:29:19Z"/>
                      <w:rFonts w:ascii="宋体" w:hAnsi="宋体" w:eastAsia="宋体" w:cs="宋体"/>
                      <w:sz w:val="18"/>
                      <w:szCs w:val="18"/>
                    </w:rPr>
                  </w:pPr>
                  <w:ins w:id="1063" w:author="07" w:date="2025-08-18T10:29:19Z">
                    <w:r>
                      <w:rPr>
                        <w:rFonts w:hint="eastAsia" w:ascii="宋体" w:hAnsi="宋体" w:eastAsia="宋体" w:cs="宋体"/>
                        <w:kern w:val="0"/>
                        <w:sz w:val="18"/>
                        <w:szCs w:val="18"/>
                      </w:rPr>
                      <w:t>目标实际完成情况</w:t>
                    </w:r>
                  </w:ins>
                </w:p>
              </w:tc>
            </w:tr>
            <w:tr w14:paraId="0942454D">
              <w:tblPrEx>
                <w:tblCellMar>
                  <w:top w:w="0" w:type="dxa"/>
                  <w:left w:w="108" w:type="dxa"/>
                  <w:bottom w:w="0" w:type="dxa"/>
                  <w:right w:w="108" w:type="dxa"/>
                </w:tblCellMar>
              </w:tblPrEx>
              <w:trPr>
                <w:gridAfter w:val="1"/>
                <w:wAfter w:w="234" w:type="dxa"/>
                <w:trHeight w:val="701" w:hRule="atLeast"/>
                <w:ins w:id="1064" w:author="07" w:date="2025-08-18T10:29:19Z"/>
              </w:trPr>
              <w:tc>
                <w:tcPr>
                  <w:tcW w:w="1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25CB1">
                  <w:pPr>
                    <w:spacing w:line="320" w:lineRule="exact"/>
                    <w:jc w:val="center"/>
                    <w:rPr>
                      <w:ins w:id="1065" w:author="07" w:date="2025-08-18T10:29:19Z"/>
                      <w:rFonts w:ascii="宋体" w:hAnsi="宋体" w:eastAsia="宋体" w:cs="宋体"/>
                      <w:sz w:val="18"/>
                      <w:szCs w:val="18"/>
                    </w:rPr>
                  </w:pPr>
                </w:p>
              </w:tc>
              <w:tc>
                <w:tcPr>
                  <w:tcW w:w="3966" w:type="dxa"/>
                  <w:gridSpan w:val="3"/>
                  <w:tcBorders>
                    <w:top w:val="single" w:color="000000" w:sz="4" w:space="0"/>
                    <w:left w:val="single" w:color="000000" w:sz="4" w:space="0"/>
                    <w:bottom w:val="single" w:color="000000" w:sz="4" w:space="0"/>
                    <w:right w:val="single" w:color="000000" w:sz="4" w:space="0"/>
                  </w:tcBorders>
                  <w:noWrap w:val="0"/>
                  <w:vAlign w:val="top"/>
                </w:tcPr>
                <w:p w14:paraId="3AF1DDA6">
                  <w:pPr>
                    <w:widowControl/>
                    <w:spacing w:line="320" w:lineRule="exact"/>
                    <w:jc w:val="left"/>
                    <w:textAlignment w:val="top"/>
                    <w:rPr>
                      <w:ins w:id="1066" w:author="07" w:date="2025-08-18T10:29:19Z"/>
                      <w:rFonts w:ascii="宋体" w:hAnsi="宋体" w:eastAsia="宋体" w:cs="宋体"/>
                      <w:sz w:val="18"/>
                      <w:szCs w:val="18"/>
                    </w:rPr>
                  </w:pPr>
                  <w:ins w:id="1067" w:author="07" w:date="2025-08-18T10:29:19Z">
                    <w:r>
                      <w:rPr>
                        <w:rFonts w:hint="eastAsia" w:ascii="仿宋_GB2312" w:hAnsi="仿宋_GB2312" w:eastAsia="仿宋_GB2312" w:cs="仿宋_GB2312"/>
                        <w:sz w:val="18"/>
                        <w:szCs w:val="18"/>
                      </w:rPr>
                      <w:t>住院医师规范化培养</w:t>
                    </w:r>
                  </w:ins>
                </w:p>
              </w:tc>
              <w:tc>
                <w:tcPr>
                  <w:tcW w:w="3634" w:type="dxa"/>
                  <w:gridSpan w:val="2"/>
                  <w:tcBorders>
                    <w:top w:val="single" w:color="000000" w:sz="4" w:space="0"/>
                    <w:left w:val="single" w:color="000000" w:sz="4" w:space="0"/>
                    <w:bottom w:val="single" w:color="000000" w:sz="4" w:space="0"/>
                    <w:right w:val="single" w:color="000000" w:sz="4" w:space="0"/>
                  </w:tcBorders>
                  <w:noWrap w:val="0"/>
                  <w:vAlign w:val="top"/>
                </w:tcPr>
                <w:p w14:paraId="7FA8A80A">
                  <w:pPr>
                    <w:widowControl/>
                    <w:spacing w:line="320" w:lineRule="exact"/>
                    <w:jc w:val="left"/>
                    <w:textAlignment w:val="top"/>
                    <w:rPr>
                      <w:ins w:id="1068" w:author="07" w:date="2025-08-18T10:29:19Z"/>
                      <w:rFonts w:ascii="宋体" w:hAnsi="宋体" w:eastAsia="宋体" w:cs="宋体"/>
                      <w:sz w:val="18"/>
                      <w:szCs w:val="18"/>
                    </w:rPr>
                  </w:pPr>
                  <w:ins w:id="1069" w:author="07" w:date="2025-08-18T10:29:19Z">
                    <w:r>
                      <w:rPr>
                        <w:rFonts w:hint="eastAsia" w:ascii="宋体" w:hAnsi="宋体" w:eastAsia="宋体" w:cs="宋体"/>
                        <w:sz w:val="18"/>
                        <w:szCs w:val="18"/>
                      </w:rPr>
                      <w:t>培养近300人</w:t>
                    </w:r>
                  </w:ins>
                </w:p>
              </w:tc>
            </w:tr>
            <w:tr w14:paraId="52D5A255">
              <w:tblPrEx>
                <w:tblCellMar>
                  <w:top w:w="0" w:type="dxa"/>
                  <w:left w:w="108" w:type="dxa"/>
                  <w:bottom w:w="0" w:type="dxa"/>
                  <w:right w:w="108" w:type="dxa"/>
                </w:tblCellMar>
              </w:tblPrEx>
              <w:trPr>
                <w:gridAfter w:val="1"/>
                <w:wAfter w:w="234" w:type="dxa"/>
                <w:trHeight w:val="693" w:hRule="atLeast"/>
                <w:ins w:id="1070" w:author="07" w:date="2025-08-18T10:29:19Z"/>
              </w:trPr>
              <w:tc>
                <w:tcPr>
                  <w:tcW w:w="1977" w:type="dxa"/>
                  <w:vMerge w:val="restart"/>
                  <w:tcBorders>
                    <w:top w:val="single" w:color="000000" w:sz="4" w:space="0"/>
                    <w:left w:val="single" w:color="000000" w:sz="4" w:space="0"/>
                    <w:right w:val="single" w:color="000000" w:sz="4" w:space="0"/>
                  </w:tcBorders>
                  <w:noWrap w:val="0"/>
                  <w:vAlign w:val="center"/>
                </w:tcPr>
                <w:p w14:paraId="3BA427D2">
                  <w:pPr>
                    <w:widowControl/>
                    <w:spacing w:line="320" w:lineRule="exact"/>
                    <w:jc w:val="center"/>
                    <w:textAlignment w:val="center"/>
                    <w:rPr>
                      <w:ins w:id="1071" w:author="07" w:date="2025-08-18T10:29:19Z"/>
                      <w:rFonts w:ascii="宋体" w:hAnsi="宋体" w:eastAsia="宋体" w:cs="仿宋_GB2312"/>
                      <w:sz w:val="18"/>
                      <w:szCs w:val="18"/>
                    </w:rPr>
                  </w:pPr>
                  <w:ins w:id="1072" w:author="07" w:date="2025-08-18T10:29:19Z">
                    <w:r>
                      <w:rPr>
                        <w:rFonts w:hint="eastAsia" w:ascii="宋体" w:hAnsi="宋体" w:eastAsia="宋体" w:cs="仿宋_GB2312"/>
                        <w:kern w:val="0"/>
                        <w:sz w:val="18"/>
                        <w:szCs w:val="18"/>
                      </w:rPr>
                      <w:t>年度绩效指标完成情况</w:t>
                    </w:r>
                  </w:ins>
                </w:p>
              </w:tc>
              <w:tc>
                <w:tcPr>
                  <w:tcW w:w="1142" w:type="dxa"/>
                  <w:tcBorders>
                    <w:top w:val="single" w:color="000000" w:sz="4" w:space="0"/>
                    <w:left w:val="nil"/>
                    <w:bottom w:val="single" w:color="000000" w:sz="4" w:space="0"/>
                    <w:right w:val="single" w:color="000000" w:sz="4" w:space="0"/>
                  </w:tcBorders>
                  <w:noWrap w:val="0"/>
                  <w:vAlign w:val="center"/>
                </w:tcPr>
                <w:p w14:paraId="46E3A247">
                  <w:pPr>
                    <w:widowControl/>
                    <w:spacing w:line="320" w:lineRule="exact"/>
                    <w:jc w:val="center"/>
                    <w:textAlignment w:val="center"/>
                    <w:rPr>
                      <w:ins w:id="1073" w:author="07" w:date="2025-08-18T10:29:19Z"/>
                      <w:rFonts w:ascii="宋体" w:hAnsi="宋体" w:eastAsia="宋体" w:cs="仿宋_GB2312"/>
                      <w:kern w:val="0"/>
                      <w:sz w:val="18"/>
                      <w:szCs w:val="18"/>
                    </w:rPr>
                  </w:pPr>
                  <w:ins w:id="1074" w:author="07" w:date="2025-08-18T10:29:19Z">
                    <w:r>
                      <w:rPr>
                        <w:rFonts w:hint="eastAsia" w:ascii="宋体" w:hAnsi="宋体" w:eastAsia="宋体" w:cs="仿宋_GB2312"/>
                        <w:kern w:val="0"/>
                        <w:sz w:val="18"/>
                        <w:szCs w:val="18"/>
                      </w:rPr>
                      <w:t>一级</w:t>
                    </w:r>
                  </w:ins>
                </w:p>
                <w:p w14:paraId="45BAF414">
                  <w:pPr>
                    <w:widowControl/>
                    <w:spacing w:line="320" w:lineRule="exact"/>
                    <w:jc w:val="center"/>
                    <w:textAlignment w:val="center"/>
                    <w:rPr>
                      <w:ins w:id="1075" w:author="07" w:date="2025-08-18T10:29:19Z"/>
                      <w:rFonts w:ascii="宋体" w:hAnsi="宋体" w:eastAsia="宋体" w:cs="仿宋_GB2312"/>
                      <w:sz w:val="18"/>
                      <w:szCs w:val="18"/>
                    </w:rPr>
                  </w:pPr>
                  <w:ins w:id="1076" w:author="07" w:date="2025-08-18T10:29:19Z">
                    <w:r>
                      <w:rPr>
                        <w:rFonts w:hint="eastAsia" w:ascii="宋体" w:hAnsi="宋体" w:eastAsia="宋体" w:cs="仿宋_GB2312"/>
                        <w:kern w:val="0"/>
                        <w:sz w:val="18"/>
                        <w:szCs w:val="18"/>
                      </w:rPr>
                      <w:t>指标</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E0261D">
                  <w:pPr>
                    <w:widowControl/>
                    <w:spacing w:line="320" w:lineRule="exact"/>
                    <w:jc w:val="center"/>
                    <w:textAlignment w:val="center"/>
                    <w:rPr>
                      <w:ins w:id="1077" w:author="07" w:date="2025-08-18T10:29:19Z"/>
                      <w:rFonts w:ascii="宋体" w:hAnsi="宋体" w:eastAsia="宋体" w:cs="仿宋_GB2312"/>
                      <w:kern w:val="0"/>
                      <w:sz w:val="18"/>
                      <w:szCs w:val="18"/>
                    </w:rPr>
                  </w:pPr>
                  <w:ins w:id="1078" w:author="07" w:date="2025-08-18T10:29:19Z">
                    <w:r>
                      <w:rPr>
                        <w:rFonts w:hint="eastAsia" w:ascii="宋体" w:hAnsi="宋体" w:eastAsia="宋体" w:cs="仿宋_GB2312"/>
                        <w:kern w:val="0"/>
                        <w:sz w:val="18"/>
                        <w:szCs w:val="18"/>
                      </w:rPr>
                      <w:t>二级</w:t>
                    </w:r>
                  </w:ins>
                </w:p>
                <w:p w14:paraId="02ED3E3E">
                  <w:pPr>
                    <w:widowControl/>
                    <w:spacing w:line="320" w:lineRule="exact"/>
                    <w:jc w:val="center"/>
                    <w:textAlignment w:val="center"/>
                    <w:rPr>
                      <w:ins w:id="1079" w:author="07" w:date="2025-08-18T10:29:19Z"/>
                      <w:rFonts w:ascii="宋体" w:hAnsi="宋体" w:eastAsia="宋体" w:cs="仿宋_GB2312"/>
                      <w:sz w:val="18"/>
                      <w:szCs w:val="18"/>
                    </w:rPr>
                  </w:pPr>
                  <w:ins w:id="1080" w:author="07" w:date="2025-08-18T10:29:19Z">
                    <w:r>
                      <w:rPr>
                        <w:rFonts w:hint="eastAsia" w:ascii="宋体" w:hAnsi="宋体" w:eastAsia="宋体" w:cs="仿宋_GB2312"/>
                        <w:kern w:val="0"/>
                        <w:sz w:val="18"/>
                        <w:szCs w:val="18"/>
                      </w:rPr>
                      <w:t>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DD49F05">
                  <w:pPr>
                    <w:widowControl/>
                    <w:spacing w:line="320" w:lineRule="exact"/>
                    <w:jc w:val="center"/>
                    <w:textAlignment w:val="center"/>
                    <w:rPr>
                      <w:ins w:id="1081" w:author="07" w:date="2025-08-18T10:29:19Z"/>
                      <w:rFonts w:ascii="宋体" w:hAnsi="宋体" w:eastAsia="宋体" w:cs="仿宋_GB2312"/>
                      <w:kern w:val="0"/>
                      <w:sz w:val="18"/>
                      <w:szCs w:val="18"/>
                    </w:rPr>
                  </w:pPr>
                  <w:ins w:id="1082" w:author="07" w:date="2025-08-18T10:29:19Z">
                    <w:r>
                      <w:rPr>
                        <w:rFonts w:hint="eastAsia" w:ascii="宋体" w:hAnsi="宋体" w:eastAsia="宋体" w:cs="仿宋_GB2312"/>
                        <w:kern w:val="0"/>
                        <w:sz w:val="18"/>
                        <w:szCs w:val="18"/>
                      </w:rPr>
                      <w:t>三级</w:t>
                    </w:r>
                  </w:ins>
                </w:p>
                <w:p w14:paraId="5B9119FD">
                  <w:pPr>
                    <w:widowControl/>
                    <w:spacing w:line="320" w:lineRule="exact"/>
                    <w:jc w:val="center"/>
                    <w:textAlignment w:val="center"/>
                    <w:rPr>
                      <w:ins w:id="1083" w:author="07" w:date="2025-08-18T10:29:19Z"/>
                      <w:rFonts w:ascii="宋体" w:hAnsi="宋体" w:eastAsia="宋体" w:cs="仿宋_GB2312"/>
                      <w:sz w:val="18"/>
                      <w:szCs w:val="18"/>
                    </w:rPr>
                  </w:pPr>
                  <w:ins w:id="1084" w:author="07" w:date="2025-08-18T10:29:19Z">
                    <w:r>
                      <w:rPr>
                        <w:rFonts w:hint="eastAsia" w:ascii="宋体" w:hAnsi="宋体" w:eastAsia="宋体" w:cs="仿宋_GB2312"/>
                        <w:kern w:val="0"/>
                        <w:sz w:val="18"/>
                        <w:szCs w:val="18"/>
                      </w:rPr>
                      <w:t>指标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E383393">
                  <w:pPr>
                    <w:widowControl/>
                    <w:spacing w:line="320" w:lineRule="exact"/>
                    <w:jc w:val="center"/>
                    <w:textAlignment w:val="center"/>
                    <w:rPr>
                      <w:ins w:id="1085" w:author="07" w:date="2025-08-18T10:29:19Z"/>
                      <w:rFonts w:ascii="宋体" w:hAnsi="宋体" w:eastAsia="宋体" w:cs="仿宋_GB2312"/>
                      <w:sz w:val="18"/>
                      <w:szCs w:val="18"/>
                    </w:rPr>
                  </w:pPr>
                  <w:ins w:id="1086" w:author="07" w:date="2025-08-18T10:29:19Z">
                    <w:r>
                      <w:rPr>
                        <w:rFonts w:hint="eastAsia" w:ascii="宋体" w:hAnsi="宋体" w:eastAsia="宋体" w:cs="仿宋_GB2312"/>
                        <w:kern w:val="0"/>
                        <w:sz w:val="18"/>
                        <w:szCs w:val="18"/>
                      </w:rPr>
                      <w:t>预期指标值</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6D2918B">
                  <w:pPr>
                    <w:widowControl/>
                    <w:spacing w:line="320" w:lineRule="exact"/>
                    <w:jc w:val="center"/>
                    <w:textAlignment w:val="center"/>
                    <w:rPr>
                      <w:ins w:id="1087" w:author="07" w:date="2025-08-18T10:29:19Z"/>
                      <w:rFonts w:ascii="宋体" w:hAnsi="宋体" w:eastAsia="宋体" w:cs="仿宋_GB2312"/>
                      <w:sz w:val="18"/>
                      <w:szCs w:val="18"/>
                    </w:rPr>
                  </w:pPr>
                  <w:ins w:id="1088" w:author="07" w:date="2025-08-18T10:29:19Z">
                    <w:r>
                      <w:rPr>
                        <w:rFonts w:hint="eastAsia" w:ascii="宋体" w:hAnsi="宋体" w:eastAsia="宋体" w:cs="仿宋_GB2312"/>
                        <w:kern w:val="0"/>
                        <w:sz w:val="18"/>
                        <w:szCs w:val="18"/>
                      </w:rPr>
                      <w:t>实际完成指标值</w:t>
                    </w:r>
                  </w:ins>
                </w:p>
              </w:tc>
            </w:tr>
            <w:tr w14:paraId="23B7C194">
              <w:tblPrEx>
                <w:tblCellMar>
                  <w:top w:w="0" w:type="dxa"/>
                  <w:left w:w="108" w:type="dxa"/>
                  <w:bottom w:w="0" w:type="dxa"/>
                  <w:right w:w="108" w:type="dxa"/>
                </w:tblCellMar>
              </w:tblPrEx>
              <w:trPr>
                <w:gridAfter w:val="1"/>
                <w:wAfter w:w="234" w:type="dxa"/>
                <w:trHeight w:val="710" w:hRule="atLeast"/>
                <w:ins w:id="1089" w:author="07" w:date="2025-08-18T10:29:19Z"/>
              </w:trPr>
              <w:tc>
                <w:tcPr>
                  <w:tcW w:w="1977" w:type="dxa"/>
                  <w:vMerge w:val="continue"/>
                  <w:tcBorders>
                    <w:left w:val="single" w:color="000000" w:sz="4" w:space="0"/>
                    <w:right w:val="single" w:color="000000" w:sz="4" w:space="0"/>
                  </w:tcBorders>
                  <w:noWrap w:val="0"/>
                  <w:vAlign w:val="center"/>
                </w:tcPr>
                <w:p w14:paraId="4F426924">
                  <w:pPr>
                    <w:spacing w:line="320" w:lineRule="exact"/>
                    <w:jc w:val="center"/>
                    <w:rPr>
                      <w:ins w:id="1090" w:author="07" w:date="2025-08-18T10:29:19Z"/>
                      <w:rFonts w:ascii="宋体" w:hAnsi="宋体" w:eastAsia="宋体" w:cs="仿宋_GB2312"/>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9857F">
                  <w:pPr>
                    <w:widowControl/>
                    <w:spacing w:line="320" w:lineRule="exact"/>
                    <w:jc w:val="center"/>
                    <w:textAlignment w:val="bottom"/>
                    <w:rPr>
                      <w:ins w:id="1091" w:author="07" w:date="2025-08-18T10:29:19Z"/>
                      <w:rFonts w:ascii="宋体" w:hAnsi="宋体" w:eastAsia="宋体" w:cs="仿宋_GB2312"/>
                      <w:kern w:val="0"/>
                      <w:sz w:val="18"/>
                      <w:szCs w:val="18"/>
                    </w:rPr>
                  </w:pPr>
                  <w:ins w:id="1092" w:author="07" w:date="2025-08-18T10:29:19Z">
                    <w:r>
                      <w:rPr>
                        <w:rFonts w:hint="eastAsia" w:ascii="宋体" w:hAnsi="宋体" w:eastAsia="宋体" w:cs="仿宋_GB2312"/>
                        <w:kern w:val="0"/>
                        <w:sz w:val="18"/>
                        <w:szCs w:val="18"/>
                      </w:rPr>
                      <w:t>完成</w:t>
                    </w:r>
                  </w:ins>
                </w:p>
                <w:p w14:paraId="53AA0360">
                  <w:pPr>
                    <w:widowControl/>
                    <w:spacing w:line="320" w:lineRule="exact"/>
                    <w:jc w:val="center"/>
                    <w:textAlignment w:val="bottom"/>
                    <w:rPr>
                      <w:ins w:id="1093" w:author="07" w:date="2025-08-18T10:29:19Z"/>
                      <w:rFonts w:ascii="宋体" w:hAnsi="宋体" w:eastAsia="宋体" w:cs="仿宋_GB2312"/>
                      <w:sz w:val="18"/>
                      <w:szCs w:val="18"/>
                    </w:rPr>
                  </w:pPr>
                  <w:ins w:id="1094" w:author="07" w:date="2025-08-18T10:29:19Z">
                    <w:r>
                      <w:rPr>
                        <w:rFonts w:hint="eastAsia" w:ascii="宋体" w:hAnsi="宋体" w:eastAsia="宋体" w:cs="仿宋_GB2312"/>
                        <w:kern w:val="0"/>
                        <w:sz w:val="18"/>
                        <w:szCs w:val="18"/>
                      </w:rPr>
                      <w:t>指标</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FB0B3E">
                  <w:pPr>
                    <w:widowControl/>
                    <w:jc w:val="center"/>
                    <w:textAlignment w:val="center"/>
                    <w:rPr>
                      <w:ins w:id="1095" w:author="07" w:date="2025-08-18T10:29:19Z"/>
                      <w:rFonts w:ascii="宋体" w:hAnsi="宋体" w:eastAsia="宋体" w:cs="仿宋_GB2312"/>
                      <w:color w:val="000000"/>
                      <w:sz w:val="18"/>
                      <w:szCs w:val="18"/>
                    </w:rPr>
                  </w:pPr>
                  <w:ins w:id="1096" w:author="07" w:date="2025-08-18T10:29:19Z">
                    <w:r>
                      <w:rPr>
                        <w:rFonts w:hint="eastAsia" w:ascii="宋体" w:hAnsi="宋体" w:eastAsia="宋体" w:cs="仿宋_GB2312"/>
                        <w:color w:val="000000"/>
                        <w:kern w:val="0"/>
                        <w:sz w:val="18"/>
                        <w:szCs w:val="18"/>
                      </w:rPr>
                      <w:t>时效指标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FA5C265">
                  <w:pPr>
                    <w:widowControl/>
                    <w:jc w:val="center"/>
                    <w:textAlignment w:val="center"/>
                    <w:rPr>
                      <w:ins w:id="1097" w:author="07" w:date="2025-08-18T10:29:19Z"/>
                      <w:rFonts w:ascii="宋体" w:hAnsi="宋体" w:eastAsia="宋体" w:cs="仿宋_GB2312"/>
                      <w:color w:val="000000"/>
                      <w:sz w:val="18"/>
                      <w:szCs w:val="18"/>
                    </w:rPr>
                  </w:pPr>
                  <w:ins w:id="1098" w:author="07" w:date="2025-08-18T10:29:19Z">
                    <w:r>
                      <w:rPr>
                        <w:rFonts w:hint="eastAsia" w:ascii="宋体" w:hAnsi="宋体" w:eastAsia="宋体" w:cs="仿宋_GB2312"/>
                        <w:color w:val="000000"/>
                        <w:kern w:val="0"/>
                        <w:sz w:val="18"/>
                        <w:szCs w:val="18"/>
                      </w:rPr>
                      <w:t>三年培养周期</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00C99E7">
                  <w:pPr>
                    <w:widowControl/>
                    <w:jc w:val="center"/>
                    <w:textAlignment w:val="center"/>
                    <w:rPr>
                      <w:ins w:id="1099" w:author="07" w:date="2025-08-18T10:29:19Z"/>
                      <w:rFonts w:ascii="宋体" w:hAnsi="宋体" w:eastAsia="宋体" w:cs="仿宋_GB2312"/>
                      <w:color w:val="000000"/>
                      <w:sz w:val="18"/>
                      <w:szCs w:val="18"/>
                    </w:rPr>
                  </w:pPr>
                  <w:ins w:id="1100" w:author="07" w:date="2025-08-18T10:29:19Z">
                    <w:r>
                      <w:rPr>
                        <w:rFonts w:hint="eastAsia" w:ascii="宋体" w:hAnsi="宋体" w:eastAsia="宋体" w:cs="仿宋_GB2312"/>
                        <w:color w:val="000000"/>
                        <w:kern w:val="0"/>
                        <w:sz w:val="18"/>
                        <w:szCs w:val="18"/>
                      </w:rPr>
                      <w:t>3年</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6C850E7">
                  <w:pPr>
                    <w:widowControl/>
                    <w:jc w:val="center"/>
                    <w:textAlignment w:val="center"/>
                    <w:rPr>
                      <w:ins w:id="1101" w:author="07" w:date="2025-08-18T10:29:19Z"/>
                      <w:rFonts w:ascii="宋体" w:hAnsi="宋体" w:eastAsia="宋体" w:cs="仿宋_GB2312"/>
                      <w:color w:val="000000"/>
                      <w:sz w:val="18"/>
                      <w:szCs w:val="18"/>
                    </w:rPr>
                  </w:pPr>
                  <w:ins w:id="1102" w:author="07" w:date="2025-08-18T10:29:19Z">
                    <w:r>
                      <w:rPr>
                        <w:rFonts w:hint="eastAsia" w:ascii="宋体" w:hAnsi="宋体" w:eastAsia="宋体" w:cs="仿宋_GB2312"/>
                        <w:color w:val="000000"/>
                        <w:kern w:val="0"/>
                        <w:sz w:val="18"/>
                        <w:szCs w:val="18"/>
                      </w:rPr>
                      <w:t>完成</w:t>
                    </w:r>
                  </w:ins>
                </w:p>
              </w:tc>
            </w:tr>
            <w:tr w14:paraId="5CC6F87C">
              <w:tblPrEx>
                <w:tblCellMar>
                  <w:top w:w="0" w:type="dxa"/>
                  <w:left w:w="108" w:type="dxa"/>
                  <w:bottom w:w="0" w:type="dxa"/>
                  <w:right w:w="108" w:type="dxa"/>
                </w:tblCellMar>
              </w:tblPrEx>
              <w:trPr>
                <w:gridAfter w:val="1"/>
                <w:wAfter w:w="234" w:type="dxa"/>
                <w:trHeight w:val="415" w:hRule="atLeast"/>
                <w:ins w:id="1103" w:author="07" w:date="2025-08-18T10:29:19Z"/>
              </w:trPr>
              <w:tc>
                <w:tcPr>
                  <w:tcW w:w="1977" w:type="dxa"/>
                  <w:vMerge w:val="continue"/>
                  <w:tcBorders>
                    <w:left w:val="single" w:color="000000" w:sz="4" w:space="0"/>
                    <w:right w:val="single" w:color="000000" w:sz="4" w:space="0"/>
                  </w:tcBorders>
                  <w:noWrap w:val="0"/>
                  <w:vAlign w:val="center"/>
                </w:tcPr>
                <w:p w14:paraId="633EC86A">
                  <w:pPr>
                    <w:spacing w:line="320" w:lineRule="exact"/>
                    <w:jc w:val="center"/>
                    <w:rPr>
                      <w:ins w:id="1104" w:author="07" w:date="2025-08-18T10:29:19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0A883188">
                  <w:pPr>
                    <w:spacing w:line="320" w:lineRule="exact"/>
                    <w:jc w:val="center"/>
                    <w:rPr>
                      <w:ins w:id="1105" w:author="07" w:date="2025-08-18T10:29:19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2633D4">
                  <w:pPr>
                    <w:widowControl/>
                    <w:jc w:val="center"/>
                    <w:textAlignment w:val="center"/>
                    <w:rPr>
                      <w:ins w:id="1106" w:author="07" w:date="2025-08-18T10:29:19Z"/>
                      <w:rFonts w:ascii="宋体" w:hAnsi="宋体" w:eastAsia="宋体" w:cs="仿宋_GB2312"/>
                      <w:color w:val="000000"/>
                      <w:sz w:val="18"/>
                      <w:szCs w:val="18"/>
                    </w:rPr>
                  </w:pPr>
                  <w:ins w:id="1107" w:author="07" w:date="2025-08-18T10:29:19Z">
                    <w:r>
                      <w:rPr>
                        <w:rFonts w:hint="eastAsia" w:ascii="宋体" w:hAnsi="宋体" w:eastAsia="宋体" w:cs="仿宋_GB2312"/>
                        <w:color w:val="000000"/>
                        <w:kern w:val="0"/>
                        <w:sz w:val="18"/>
                        <w:szCs w:val="18"/>
                      </w:rPr>
                      <w:t>质量指标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668E1F8">
                  <w:pPr>
                    <w:widowControl/>
                    <w:jc w:val="center"/>
                    <w:textAlignment w:val="center"/>
                    <w:rPr>
                      <w:ins w:id="1108" w:author="07" w:date="2025-08-18T10:29:19Z"/>
                      <w:rFonts w:ascii="宋体" w:hAnsi="宋体" w:eastAsia="宋体" w:cs="仿宋_GB2312"/>
                      <w:color w:val="000000"/>
                      <w:sz w:val="18"/>
                      <w:szCs w:val="18"/>
                    </w:rPr>
                  </w:pPr>
                  <w:ins w:id="1109" w:author="07" w:date="2025-08-18T10:29:19Z">
                    <w:r>
                      <w:rPr>
                        <w:rFonts w:hint="eastAsia" w:ascii="宋体" w:hAnsi="宋体" w:eastAsia="宋体" w:cs="仿宋_GB2312"/>
                        <w:color w:val="000000"/>
                        <w:kern w:val="0"/>
                        <w:sz w:val="18"/>
                        <w:szCs w:val="18"/>
                      </w:rPr>
                      <w:t>考试合格率(%)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D04CE50">
                  <w:pPr>
                    <w:widowControl/>
                    <w:jc w:val="center"/>
                    <w:textAlignment w:val="center"/>
                    <w:rPr>
                      <w:ins w:id="1110" w:author="07" w:date="2025-08-18T10:29:19Z"/>
                      <w:rFonts w:ascii="宋体" w:hAnsi="宋体" w:eastAsia="宋体" w:cs="仿宋_GB2312"/>
                      <w:color w:val="000000"/>
                      <w:sz w:val="18"/>
                      <w:szCs w:val="18"/>
                    </w:rPr>
                  </w:pPr>
                  <w:ins w:id="1111" w:author="07" w:date="2025-08-18T10:29:19Z">
                    <w:r>
                      <w:rPr>
                        <w:rFonts w:hint="eastAsia" w:ascii="宋体" w:hAnsi="宋体" w:eastAsia="宋体" w:cs="仿宋_GB2312"/>
                        <w:color w:val="000000"/>
                        <w:kern w:val="0"/>
                        <w:sz w:val="18"/>
                        <w:szCs w:val="18"/>
                      </w:rPr>
                      <w:t>95%</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C9BEEF0">
                  <w:pPr>
                    <w:widowControl/>
                    <w:jc w:val="center"/>
                    <w:textAlignment w:val="center"/>
                    <w:rPr>
                      <w:ins w:id="1112" w:author="07" w:date="2025-08-18T10:29:19Z"/>
                      <w:rFonts w:ascii="宋体" w:hAnsi="宋体" w:eastAsia="宋体" w:cs="仿宋_GB2312"/>
                      <w:color w:val="000000"/>
                      <w:sz w:val="18"/>
                      <w:szCs w:val="18"/>
                    </w:rPr>
                  </w:pPr>
                  <w:ins w:id="1113" w:author="07" w:date="2025-08-18T10:29:19Z">
                    <w:r>
                      <w:rPr>
                        <w:rFonts w:hint="eastAsia" w:ascii="宋体" w:hAnsi="宋体" w:eastAsia="宋体" w:cs="仿宋_GB2312"/>
                        <w:color w:val="000000"/>
                        <w:kern w:val="0"/>
                        <w:sz w:val="18"/>
                        <w:szCs w:val="18"/>
                      </w:rPr>
                      <w:t>完成</w:t>
                    </w:r>
                  </w:ins>
                </w:p>
              </w:tc>
            </w:tr>
            <w:tr w14:paraId="6DA9B22C">
              <w:tblPrEx>
                <w:tblCellMar>
                  <w:top w:w="0" w:type="dxa"/>
                  <w:left w:w="108" w:type="dxa"/>
                  <w:bottom w:w="0" w:type="dxa"/>
                  <w:right w:w="108" w:type="dxa"/>
                </w:tblCellMar>
              </w:tblPrEx>
              <w:trPr>
                <w:gridAfter w:val="1"/>
                <w:wAfter w:w="234" w:type="dxa"/>
                <w:trHeight w:val="415" w:hRule="atLeast"/>
                <w:ins w:id="1114" w:author="07" w:date="2025-08-18T10:29:19Z"/>
              </w:trPr>
              <w:tc>
                <w:tcPr>
                  <w:tcW w:w="1977" w:type="dxa"/>
                  <w:vMerge w:val="continue"/>
                  <w:tcBorders>
                    <w:left w:val="single" w:color="000000" w:sz="4" w:space="0"/>
                    <w:right w:val="single" w:color="000000" w:sz="4" w:space="0"/>
                  </w:tcBorders>
                  <w:noWrap w:val="0"/>
                  <w:vAlign w:val="center"/>
                </w:tcPr>
                <w:p w14:paraId="0062E555">
                  <w:pPr>
                    <w:spacing w:line="320" w:lineRule="exact"/>
                    <w:jc w:val="center"/>
                    <w:rPr>
                      <w:ins w:id="1115" w:author="07" w:date="2025-08-18T10:29:19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2ECF3FB6">
                  <w:pPr>
                    <w:spacing w:line="320" w:lineRule="exact"/>
                    <w:jc w:val="center"/>
                    <w:rPr>
                      <w:ins w:id="1116" w:author="07" w:date="2025-08-18T10:29:19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69BFA3">
                  <w:pPr>
                    <w:widowControl/>
                    <w:jc w:val="center"/>
                    <w:textAlignment w:val="center"/>
                    <w:rPr>
                      <w:ins w:id="1117" w:author="07" w:date="2025-08-18T10:29:19Z"/>
                      <w:rFonts w:ascii="宋体" w:hAnsi="宋体" w:eastAsia="宋体" w:cs="仿宋_GB2312"/>
                      <w:color w:val="000000"/>
                      <w:sz w:val="18"/>
                      <w:szCs w:val="18"/>
                    </w:rPr>
                  </w:pPr>
                  <w:ins w:id="1118" w:author="07" w:date="2025-08-18T10:29:19Z">
                    <w:r>
                      <w:rPr>
                        <w:rFonts w:hint="eastAsia" w:ascii="宋体" w:hAnsi="宋体" w:eastAsia="宋体" w:cs="仿宋_GB2312"/>
                        <w:color w:val="000000"/>
                        <w:kern w:val="0"/>
                        <w:sz w:val="18"/>
                        <w:szCs w:val="18"/>
                      </w:rPr>
                      <w:t>数量指标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A490EC0">
                  <w:pPr>
                    <w:widowControl/>
                    <w:jc w:val="center"/>
                    <w:textAlignment w:val="center"/>
                    <w:rPr>
                      <w:ins w:id="1119" w:author="07" w:date="2025-08-18T10:29:19Z"/>
                      <w:rFonts w:ascii="宋体" w:hAnsi="宋体" w:eastAsia="宋体" w:cs="仿宋_GB2312"/>
                      <w:color w:val="000000"/>
                      <w:sz w:val="18"/>
                      <w:szCs w:val="18"/>
                    </w:rPr>
                  </w:pPr>
                  <w:ins w:id="1120" w:author="07" w:date="2025-08-18T10:29:19Z">
                    <w:r>
                      <w:rPr>
                        <w:rFonts w:hint="eastAsia" w:ascii="宋体" w:hAnsi="宋体" w:eastAsia="宋体" w:cs="仿宋_GB2312"/>
                        <w:color w:val="000000"/>
                        <w:kern w:val="0"/>
                        <w:sz w:val="18"/>
                        <w:szCs w:val="18"/>
                      </w:rPr>
                      <w:t>培养人数</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40A61ED">
                  <w:pPr>
                    <w:widowControl/>
                    <w:jc w:val="center"/>
                    <w:textAlignment w:val="center"/>
                    <w:rPr>
                      <w:ins w:id="1121" w:author="07" w:date="2025-08-18T10:29:19Z"/>
                      <w:rFonts w:ascii="宋体" w:hAnsi="宋体" w:eastAsia="宋体" w:cs="仿宋_GB2312"/>
                      <w:color w:val="000000"/>
                      <w:sz w:val="18"/>
                      <w:szCs w:val="18"/>
                    </w:rPr>
                  </w:pPr>
                  <w:ins w:id="1122" w:author="07" w:date="2025-08-18T10:29:19Z">
                    <w:r>
                      <w:rPr>
                        <w:rFonts w:hint="eastAsia" w:ascii="宋体" w:hAnsi="宋体" w:eastAsia="宋体" w:cs="仿宋_GB2312"/>
                        <w:color w:val="000000"/>
                        <w:kern w:val="0"/>
                        <w:sz w:val="18"/>
                        <w:szCs w:val="18"/>
                      </w:rPr>
                      <w:t>大于200人</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2572C955">
                  <w:pPr>
                    <w:widowControl/>
                    <w:jc w:val="center"/>
                    <w:textAlignment w:val="center"/>
                    <w:rPr>
                      <w:ins w:id="1123" w:author="07" w:date="2025-08-18T10:29:19Z"/>
                      <w:rFonts w:ascii="宋体" w:hAnsi="宋体" w:eastAsia="宋体" w:cs="仿宋_GB2312"/>
                      <w:color w:val="000000"/>
                      <w:sz w:val="18"/>
                      <w:szCs w:val="18"/>
                    </w:rPr>
                  </w:pPr>
                  <w:ins w:id="1124" w:author="07" w:date="2025-08-18T10:29:19Z">
                    <w:r>
                      <w:rPr>
                        <w:rFonts w:hint="eastAsia" w:ascii="宋体" w:hAnsi="宋体" w:eastAsia="宋体" w:cs="仿宋_GB2312"/>
                        <w:color w:val="000000"/>
                        <w:kern w:val="0"/>
                        <w:sz w:val="18"/>
                        <w:szCs w:val="18"/>
                      </w:rPr>
                      <w:t>完成</w:t>
                    </w:r>
                  </w:ins>
                </w:p>
              </w:tc>
            </w:tr>
            <w:tr w14:paraId="64B9B5B3">
              <w:tblPrEx>
                <w:tblCellMar>
                  <w:top w:w="0" w:type="dxa"/>
                  <w:left w:w="108" w:type="dxa"/>
                  <w:bottom w:w="0" w:type="dxa"/>
                  <w:right w:w="108" w:type="dxa"/>
                </w:tblCellMar>
              </w:tblPrEx>
              <w:trPr>
                <w:gridAfter w:val="1"/>
                <w:wAfter w:w="234" w:type="dxa"/>
                <w:trHeight w:val="480" w:hRule="atLeast"/>
                <w:ins w:id="1125" w:author="07" w:date="2025-08-18T10:29:19Z"/>
              </w:trPr>
              <w:tc>
                <w:tcPr>
                  <w:tcW w:w="1977" w:type="dxa"/>
                  <w:vMerge w:val="continue"/>
                  <w:tcBorders>
                    <w:left w:val="single" w:color="000000" w:sz="4" w:space="0"/>
                    <w:right w:val="single" w:color="000000" w:sz="4" w:space="0"/>
                  </w:tcBorders>
                  <w:noWrap w:val="0"/>
                  <w:vAlign w:val="center"/>
                </w:tcPr>
                <w:p w14:paraId="57047E19">
                  <w:pPr>
                    <w:spacing w:line="320" w:lineRule="exact"/>
                    <w:jc w:val="center"/>
                    <w:rPr>
                      <w:ins w:id="1126" w:author="07" w:date="2025-08-18T10:29:19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309CF9CD">
                  <w:pPr>
                    <w:spacing w:line="320" w:lineRule="exact"/>
                    <w:jc w:val="center"/>
                    <w:rPr>
                      <w:ins w:id="1127" w:author="07" w:date="2025-08-18T10:29:19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D0302C5">
                  <w:pPr>
                    <w:widowControl/>
                    <w:jc w:val="center"/>
                    <w:textAlignment w:val="center"/>
                    <w:rPr>
                      <w:ins w:id="1128" w:author="07" w:date="2025-08-18T10:29:19Z"/>
                      <w:rFonts w:ascii="宋体" w:hAnsi="宋体" w:eastAsia="宋体" w:cs="仿宋_GB2312"/>
                      <w:color w:val="000000"/>
                      <w:sz w:val="18"/>
                      <w:szCs w:val="18"/>
                    </w:rPr>
                  </w:pPr>
                  <w:ins w:id="1129" w:author="07" w:date="2025-08-18T10:29:19Z">
                    <w:r>
                      <w:rPr>
                        <w:rFonts w:hint="eastAsia" w:ascii="宋体" w:hAnsi="宋体" w:eastAsia="宋体" w:cs="仿宋_GB2312"/>
                        <w:color w:val="000000"/>
                        <w:kern w:val="0"/>
                        <w:sz w:val="18"/>
                        <w:szCs w:val="18"/>
                      </w:rPr>
                      <w:t>社会效益</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FA5B46F">
                  <w:pPr>
                    <w:widowControl/>
                    <w:jc w:val="center"/>
                    <w:textAlignment w:val="center"/>
                    <w:rPr>
                      <w:ins w:id="1130" w:author="07" w:date="2025-08-18T10:29:19Z"/>
                      <w:rFonts w:ascii="宋体" w:hAnsi="宋体" w:eastAsia="宋体" w:cs="仿宋_GB2312"/>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DE96623">
                  <w:pPr>
                    <w:widowControl/>
                    <w:jc w:val="center"/>
                    <w:textAlignment w:val="center"/>
                    <w:rPr>
                      <w:ins w:id="1131" w:author="07" w:date="2025-08-18T10:29:19Z"/>
                      <w:rFonts w:ascii="宋体" w:hAnsi="宋体" w:eastAsia="宋体" w:cs="仿宋_GB2312"/>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545CD1D1">
                  <w:pPr>
                    <w:widowControl/>
                    <w:jc w:val="center"/>
                    <w:textAlignment w:val="center"/>
                    <w:rPr>
                      <w:ins w:id="1132" w:author="07" w:date="2025-08-18T10:29:19Z"/>
                      <w:rFonts w:ascii="宋体" w:hAnsi="宋体" w:eastAsia="宋体" w:cs="仿宋_GB2312"/>
                      <w:color w:val="000000"/>
                      <w:sz w:val="18"/>
                      <w:szCs w:val="18"/>
                    </w:rPr>
                  </w:pPr>
                </w:p>
              </w:tc>
            </w:tr>
            <w:tr w14:paraId="08142CB7">
              <w:tblPrEx>
                <w:tblCellMar>
                  <w:top w:w="0" w:type="dxa"/>
                  <w:left w:w="108" w:type="dxa"/>
                  <w:bottom w:w="0" w:type="dxa"/>
                  <w:right w:w="108" w:type="dxa"/>
                </w:tblCellMar>
              </w:tblPrEx>
              <w:trPr>
                <w:gridAfter w:val="1"/>
                <w:wAfter w:w="234" w:type="dxa"/>
                <w:trHeight w:val="480" w:hRule="atLeast"/>
                <w:ins w:id="1133" w:author="07" w:date="2025-08-18T10:29:19Z"/>
              </w:trPr>
              <w:tc>
                <w:tcPr>
                  <w:tcW w:w="1977" w:type="dxa"/>
                  <w:vMerge w:val="continue"/>
                  <w:tcBorders>
                    <w:left w:val="single" w:color="000000" w:sz="4" w:space="0"/>
                    <w:right w:val="single" w:color="000000" w:sz="4" w:space="0"/>
                  </w:tcBorders>
                  <w:noWrap w:val="0"/>
                  <w:vAlign w:val="center"/>
                </w:tcPr>
                <w:p w14:paraId="7E17007A">
                  <w:pPr>
                    <w:spacing w:line="320" w:lineRule="exact"/>
                    <w:jc w:val="center"/>
                    <w:rPr>
                      <w:ins w:id="1134" w:author="07" w:date="2025-08-18T10:29:19Z"/>
                      <w:rFonts w:ascii="宋体" w:hAnsi="宋体" w:eastAsia="宋体" w:cs="仿宋_GB2312"/>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BE908">
                  <w:pPr>
                    <w:widowControl/>
                    <w:spacing w:line="320" w:lineRule="exact"/>
                    <w:jc w:val="center"/>
                    <w:textAlignment w:val="bottom"/>
                    <w:rPr>
                      <w:ins w:id="1135" w:author="07" w:date="2025-08-18T10:29:19Z"/>
                      <w:rFonts w:hint="eastAsia" w:ascii="宋体" w:hAnsi="宋体" w:eastAsia="宋体" w:cs="仿宋_GB2312"/>
                      <w:kern w:val="0"/>
                      <w:sz w:val="18"/>
                      <w:szCs w:val="18"/>
                      <w:lang w:eastAsia="zh-CN"/>
                    </w:rPr>
                  </w:pPr>
                  <w:ins w:id="1136" w:author="07" w:date="2025-08-18T10:29:19Z">
                    <w:r>
                      <w:rPr>
                        <w:rFonts w:hint="eastAsia" w:ascii="宋体" w:hAnsi="宋体" w:eastAsia="宋体" w:cs="仿宋_GB2312"/>
                        <w:kern w:val="0"/>
                        <w:sz w:val="18"/>
                        <w:szCs w:val="18"/>
                      </w:rPr>
                      <w:t>效益</w:t>
                    </w:r>
                  </w:ins>
                </w:p>
                <w:p w14:paraId="176B6656">
                  <w:pPr>
                    <w:widowControl/>
                    <w:spacing w:line="320" w:lineRule="exact"/>
                    <w:jc w:val="center"/>
                    <w:textAlignment w:val="bottom"/>
                    <w:rPr>
                      <w:ins w:id="1137" w:author="07" w:date="2025-08-18T10:29:19Z"/>
                      <w:rFonts w:ascii="宋体" w:hAnsi="宋体" w:eastAsia="宋体" w:cs="仿宋_GB2312"/>
                      <w:sz w:val="18"/>
                      <w:szCs w:val="18"/>
                    </w:rPr>
                  </w:pPr>
                  <w:ins w:id="1138" w:author="07" w:date="2025-08-18T10:29:19Z">
                    <w:r>
                      <w:rPr>
                        <w:rFonts w:hint="eastAsia" w:ascii="宋体" w:hAnsi="宋体" w:eastAsia="宋体" w:cs="仿宋_GB2312"/>
                        <w:kern w:val="0"/>
                        <w:sz w:val="18"/>
                        <w:szCs w:val="18"/>
                      </w:rPr>
                      <w:t>指标</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2117DB">
                  <w:pPr>
                    <w:widowControl/>
                    <w:jc w:val="center"/>
                    <w:textAlignment w:val="center"/>
                    <w:rPr>
                      <w:ins w:id="1139" w:author="07" w:date="2025-08-18T10:29:19Z"/>
                      <w:rFonts w:ascii="宋体" w:hAnsi="宋体" w:eastAsia="宋体" w:cs="仿宋_GB2312"/>
                      <w:color w:val="000000"/>
                      <w:sz w:val="18"/>
                      <w:szCs w:val="18"/>
                    </w:rPr>
                  </w:pPr>
                  <w:ins w:id="1140" w:author="07" w:date="2025-08-18T10:29:19Z">
                    <w:r>
                      <w:rPr>
                        <w:rFonts w:hint="eastAsia" w:ascii="宋体" w:hAnsi="宋体" w:eastAsia="宋体" w:cs="仿宋_GB2312"/>
                        <w:color w:val="000000"/>
                        <w:kern w:val="0"/>
                        <w:sz w:val="18"/>
                        <w:szCs w:val="18"/>
                      </w:rPr>
                      <w:t>经济效益</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8CEACF2">
                  <w:pPr>
                    <w:widowControl/>
                    <w:jc w:val="center"/>
                    <w:textAlignment w:val="center"/>
                    <w:rPr>
                      <w:ins w:id="1141" w:author="07" w:date="2025-08-18T10:29:19Z"/>
                      <w:rFonts w:ascii="宋体" w:hAnsi="宋体" w:eastAsia="宋体" w:cs="仿宋_GB2312"/>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C6B1B7E">
                  <w:pPr>
                    <w:widowControl/>
                    <w:jc w:val="center"/>
                    <w:textAlignment w:val="center"/>
                    <w:rPr>
                      <w:ins w:id="1142" w:author="07" w:date="2025-08-18T10:29:19Z"/>
                      <w:rFonts w:ascii="宋体" w:hAnsi="宋体" w:eastAsia="宋体" w:cs="仿宋_GB2312"/>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489F45B">
                  <w:pPr>
                    <w:widowControl/>
                    <w:jc w:val="center"/>
                    <w:textAlignment w:val="center"/>
                    <w:rPr>
                      <w:ins w:id="1143" w:author="07" w:date="2025-08-18T10:29:19Z"/>
                      <w:rFonts w:ascii="宋体" w:hAnsi="宋体" w:eastAsia="宋体" w:cs="仿宋_GB2312"/>
                      <w:color w:val="000000"/>
                      <w:sz w:val="18"/>
                      <w:szCs w:val="18"/>
                    </w:rPr>
                  </w:pPr>
                </w:p>
              </w:tc>
            </w:tr>
            <w:tr w14:paraId="404DC32F">
              <w:tblPrEx>
                <w:tblCellMar>
                  <w:top w:w="0" w:type="dxa"/>
                  <w:left w:w="108" w:type="dxa"/>
                  <w:bottom w:w="0" w:type="dxa"/>
                  <w:right w:w="108" w:type="dxa"/>
                </w:tblCellMar>
              </w:tblPrEx>
              <w:trPr>
                <w:gridAfter w:val="1"/>
                <w:wAfter w:w="234" w:type="dxa"/>
                <w:trHeight w:val="1460" w:hRule="atLeast"/>
                <w:ins w:id="1144" w:author="07" w:date="2025-08-18T10:29:19Z"/>
              </w:trPr>
              <w:tc>
                <w:tcPr>
                  <w:tcW w:w="1977" w:type="dxa"/>
                  <w:vMerge w:val="continue"/>
                  <w:tcBorders>
                    <w:left w:val="single" w:color="000000" w:sz="4" w:space="0"/>
                    <w:right w:val="single" w:color="000000" w:sz="4" w:space="0"/>
                  </w:tcBorders>
                  <w:noWrap w:val="0"/>
                  <w:vAlign w:val="center"/>
                </w:tcPr>
                <w:p w14:paraId="526D423F">
                  <w:pPr>
                    <w:spacing w:line="320" w:lineRule="exact"/>
                    <w:jc w:val="center"/>
                    <w:rPr>
                      <w:ins w:id="1145" w:author="07" w:date="2025-08-18T10:29:19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16919D4E">
                  <w:pPr>
                    <w:spacing w:line="320" w:lineRule="exact"/>
                    <w:jc w:val="center"/>
                    <w:rPr>
                      <w:ins w:id="1146" w:author="07" w:date="2025-08-18T10:29:19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171FFF">
                  <w:pPr>
                    <w:widowControl/>
                    <w:jc w:val="center"/>
                    <w:textAlignment w:val="center"/>
                    <w:rPr>
                      <w:ins w:id="1147" w:author="07" w:date="2025-08-18T10:29:19Z"/>
                      <w:rFonts w:ascii="宋体" w:hAnsi="宋体" w:eastAsia="宋体" w:cs="仿宋_GB2312"/>
                      <w:color w:val="000000"/>
                      <w:sz w:val="18"/>
                      <w:szCs w:val="18"/>
                    </w:rPr>
                  </w:pPr>
                  <w:ins w:id="1148" w:author="07" w:date="2025-08-18T10:29:19Z">
                    <w:r>
                      <w:rPr>
                        <w:rFonts w:hint="eastAsia" w:ascii="宋体" w:hAnsi="宋体" w:eastAsia="宋体" w:cs="仿宋_GB2312"/>
                        <w:color w:val="000000"/>
                        <w:kern w:val="0"/>
                        <w:sz w:val="18"/>
                        <w:szCs w:val="18"/>
                      </w:rPr>
                      <w:t>满意度指标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9FA1D66">
                  <w:pPr>
                    <w:widowControl/>
                    <w:jc w:val="center"/>
                    <w:textAlignment w:val="center"/>
                    <w:rPr>
                      <w:ins w:id="1149" w:author="07" w:date="2025-08-18T10:29:19Z"/>
                      <w:rFonts w:ascii="宋体" w:hAnsi="宋体" w:eastAsia="宋体" w:cs="仿宋_GB2312"/>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6E0A5A5">
                  <w:pPr>
                    <w:widowControl/>
                    <w:jc w:val="center"/>
                    <w:textAlignment w:val="center"/>
                    <w:rPr>
                      <w:ins w:id="1150" w:author="07" w:date="2025-08-18T10:29:19Z"/>
                      <w:rFonts w:ascii="宋体" w:hAnsi="宋体" w:eastAsia="宋体" w:cs="仿宋_GB2312"/>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55AF048">
                  <w:pPr>
                    <w:widowControl/>
                    <w:jc w:val="center"/>
                    <w:textAlignment w:val="center"/>
                    <w:rPr>
                      <w:ins w:id="1151" w:author="07" w:date="2025-08-18T10:29:19Z"/>
                      <w:rFonts w:ascii="宋体" w:hAnsi="宋体" w:eastAsia="宋体" w:cs="仿宋_GB2312"/>
                      <w:color w:val="000000"/>
                      <w:sz w:val="18"/>
                      <w:szCs w:val="18"/>
                    </w:rPr>
                  </w:pPr>
                </w:p>
              </w:tc>
            </w:tr>
            <w:tr w14:paraId="63946D6D">
              <w:tblPrEx>
                <w:tblCellMar>
                  <w:top w:w="0" w:type="dxa"/>
                  <w:left w:w="108" w:type="dxa"/>
                  <w:bottom w:w="0" w:type="dxa"/>
                  <w:right w:w="108" w:type="dxa"/>
                </w:tblCellMar>
              </w:tblPrEx>
              <w:trPr>
                <w:gridAfter w:val="1"/>
                <w:wAfter w:w="234" w:type="dxa"/>
                <w:trHeight w:val="530" w:hRule="atLeast"/>
                <w:ins w:id="1152" w:author="07" w:date="2025-08-18T10:29:19Z"/>
              </w:trPr>
              <w:tc>
                <w:tcPr>
                  <w:tcW w:w="1977" w:type="dxa"/>
                  <w:vMerge w:val="continue"/>
                  <w:tcBorders>
                    <w:left w:val="single" w:color="000000" w:sz="4" w:space="0"/>
                    <w:bottom w:val="single" w:color="000000" w:sz="4" w:space="0"/>
                    <w:right w:val="single" w:color="000000" w:sz="4" w:space="0"/>
                  </w:tcBorders>
                  <w:noWrap w:val="0"/>
                  <w:vAlign w:val="center"/>
                </w:tcPr>
                <w:p w14:paraId="41026A2A">
                  <w:pPr>
                    <w:spacing w:line="320" w:lineRule="exact"/>
                    <w:jc w:val="center"/>
                    <w:rPr>
                      <w:ins w:id="1153" w:author="07" w:date="2025-08-18T10:29:19Z"/>
                      <w:rFonts w:ascii="宋体" w:hAnsi="宋体" w:eastAsia="宋体" w:cs="仿宋_GB2312"/>
                      <w:sz w:val="18"/>
                      <w:szCs w:val="18"/>
                    </w:rPr>
                  </w:pPr>
                </w:p>
              </w:tc>
              <w:tc>
                <w:tcPr>
                  <w:tcW w:w="1142" w:type="dxa"/>
                  <w:tcBorders>
                    <w:top w:val="single" w:color="000000" w:sz="4" w:space="0"/>
                    <w:left w:val="single" w:color="000000" w:sz="4" w:space="0"/>
                    <w:bottom w:val="single" w:color="000000" w:sz="4" w:space="0"/>
                    <w:right w:val="single" w:color="000000" w:sz="4" w:space="0"/>
                  </w:tcBorders>
                  <w:noWrap w:val="0"/>
                  <w:vAlign w:val="bottom"/>
                </w:tcPr>
                <w:p w14:paraId="5AB649B4">
                  <w:pPr>
                    <w:widowControl/>
                    <w:spacing w:line="320" w:lineRule="exact"/>
                    <w:jc w:val="center"/>
                    <w:textAlignment w:val="bottom"/>
                    <w:rPr>
                      <w:ins w:id="1154" w:author="07" w:date="2025-08-18T10:29:19Z"/>
                      <w:rFonts w:hint="eastAsia" w:ascii="宋体" w:hAnsi="宋体" w:eastAsia="宋体" w:cs="仿宋_GB2312"/>
                      <w:kern w:val="0"/>
                      <w:sz w:val="18"/>
                      <w:szCs w:val="18"/>
                      <w:lang w:eastAsia="zh-CN"/>
                    </w:rPr>
                  </w:pPr>
                  <w:ins w:id="1155" w:author="07" w:date="2025-08-18T10:29:19Z">
                    <w:r>
                      <w:rPr>
                        <w:rFonts w:hint="eastAsia" w:ascii="宋体" w:hAnsi="宋体" w:eastAsia="宋体" w:cs="仿宋_GB2312"/>
                        <w:kern w:val="0"/>
                        <w:sz w:val="18"/>
                        <w:szCs w:val="18"/>
                      </w:rPr>
                      <w:t>满意</w:t>
                    </w:r>
                  </w:ins>
                </w:p>
                <w:p w14:paraId="5CE007F7">
                  <w:pPr>
                    <w:widowControl/>
                    <w:spacing w:line="320" w:lineRule="exact"/>
                    <w:jc w:val="center"/>
                    <w:textAlignment w:val="bottom"/>
                    <w:rPr>
                      <w:ins w:id="1156" w:author="07" w:date="2025-08-18T10:29:19Z"/>
                      <w:rFonts w:ascii="宋体" w:hAnsi="宋体" w:eastAsia="宋体" w:cs="仿宋_GB2312"/>
                      <w:sz w:val="18"/>
                      <w:szCs w:val="18"/>
                    </w:rPr>
                  </w:pPr>
                  <w:ins w:id="1157" w:author="07" w:date="2025-08-18T10:29:19Z">
                    <w:r>
                      <w:rPr>
                        <w:rFonts w:hint="eastAsia" w:ascii="宋体" w:hAnsi="宋体" w:eastAsia="宋体" w:cs="仿宋_GB2312"/>
                        <w:kern w:val="0"/>
                        <w:sz w:val="18"/>
                        <w:szCs w:val="18"/>
                      </w:rPr>
                      <w:t>度指标</w:t>
                    </w:r>
                  </w:ins>
                </w:p>
              </w:tc>
              <w:tc>
                <w:tcPr>
                  <w:tcW w:w="1635" w:type="dxa"/>
                  <w:tcBorders>
                    <w:top w:val="single" w:color="000000" w:sz="4" w:space="0"/>
                    <w:left w:val="single" w:color="000000" w:sz="4" w:space="0"/>
                    <w:bottom w:val="single" w:color="000000" w:sz="4" w:space="0"/>
                    <w:right w:val="single" w:color="000000" w:sz="4" w:space="0"/>
                  </w:tcBorders>
                  <w:noWrap w:val="0"/>
                  <w:vAlign w:val="bottom"/>
                </w:tcPr>
                <w:p w14:paraId="2355BDF7">
                  <w:pPr>
                    <w:widowControl/>
                    <w:spacing w:line="320" w:lineRule="exact"/>
                    <w:jc w:val="center"/>
                    <w:textAlignment w:val="bottom"/>
                    <w:rPr>
                      <w:ins w:id="1158" w:author="07" w:date="2025-08-18T10:29:19Z"/>
                      <w:rFonts w:ascii="宋体" w:hAnsi="宋体" w:eastAsia="宋体" w:cs="仿宋_GB2312"/>
                      <w:kern w:val="0"/>
                      <w:sz w:val="18"/>
                      <w:szCs w:val="18"/>
                    </w:rPr>
                  </w:pPr>
                  <w:ins w:id="1159" w:author="07" w:date="2025-08-18T10:29:19Z">
                    <w:r>
                      <w:rPr>
                        <w:rFonts w:hint="eastAsia" w:ascii="宋体" w:hAnsi="宋体" w:eastAsia="宋体" w:cs="仿宋_GB2312"/>
                        <w:kern w:val="0"/>
                        <w:sz w:val="18"/>
                        <w:szCs w:val="18"/>
                      </w:rPr>
                      <w:t>满意度</w:t>
                    </w:r>
                  </w:ins>
                </w:p>
                <w:p w14:paraId="3EDD5121">
                  <w:pPr>
                    <w:widowControl/>
                    <w:spacing w:line="320" w:lineRule="exact"/>
                    <w:jc w:val="center"/>
                    <w:textAlignment w:val="bottom"/>
                    <w:rPr>
                      <w:ins w:id="1160" w:author="07" w:date="2025-08-18T10:29:19Z"/>
                      <w:rFonts w:ascii="宋体" w:hAnsi="宋体" w:eastAsia="宋体" w:cs="仿宋_GB2312"/>
                      <w:sz w:val="18"/>
                      <w:szCs w:val="18"/>
                    </w:rPr>
                  </w:pPr>
                  <w:ins w:id="1161" w:author="07" w:date="2025-08-18T10:29:19Z">
                    <w:r>
                      <w:rPr>
                        <w:rFonts w:hint="eastAsia" w:ascii="宋体" w:hAnsi="宋体" w:eastAsia="宋体" w:cs="仿宋_GB2312"/>
                        <w:kern w:val="0"/>
                        <w:sz w:val="18"/>
                        <w:szCs w:val="18"/>
                      </w:rPr>
                      <w:t>指标</w:t>
                    </w:r>
                  </w:ins>
                </w:p>
              </w:tc>
              <w:tc>
                <w:tcPr>
                  <w:tcW w:w="1189" w:type="dxa"/>
                  <w:tcBorders>
                    <w:top w:val="single" w:color="000000" w:sz="4" w:space="0"/>
                    <w:left w:val="single" w:color="000000" w:sz="4" w:space="0"/>
                    <w:bottom w:val="single" w:color="000000" w:sz="4" w:space="0"/>
                    <w:right w:val="single" w:color="000000" w:sz="4" w:space="0"/>
                  </w:tcBorders>
                  <w:noWrap w:val="0"/>
                  <w:vAlign w:val="bottom"/>
                </w:tcPr>
                <w:p w14:paraId="1897966D">
                  <w:pPr>
                    <w:widowControl/>
                    <w:spacing w:line="320" w:lineRule="exact"/>
                    <w:jc w:val="center"/>
                    <w:textAlignment w:val="bottom"/>
                    <w:rPr>
                      <w:ins w:id="1162" w:author="07" w:date="2025-08-18T10:29:19Z"/>
                      <w:rFonts w:ascii="宋体" w:hAnsi="宋体" w:eastAsia="宋体" w:cs="仿宋_GB2312"/>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bottom"/>
                </w:tcPr>
                <w:p w14:paraId="0AD7153F">
                  <w:pPr>
                    <w:widowControl/>
                    <w:spacing w:line="320" w:lineRule="exact"/>
                    <w:jc w:val="center"/>
                    <w:textAlignment w:val="bottom"/>
                    <w:rPr>
                      <w:ins w:id="1163" w:author="07" w:date="2025-08-18T10:29:19Z"/>
                      <w:rFonts w:ascii="宋体" w:hAnsi="宋体" w:eastAsia="宋体" w:cs="仿宋_GB2312"/>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3B50F485">
                  <w:pPr>
                    <w:widowControl/>
                    <w:spacing w:line="320" w:lineRule="exact"/>
                    <w:jc w:val="center"/>
                    <w:textAlignment w:val="bottom"/>
                    <w:rPr>
                      <w:ins w:id="1164" w:author="07" w:date="2025-08-18T10:29:19Z"/>
                      <w:rFonts w:ascii="宋体" w:hAnsi="宋体" w:eastAsia="宋体" w:cs="仿宋_GB2312"/>
                      <w:sz w:val="18"/>
                      <w:szCs w:val="18"/>
                    </w:rPr>
                  </w:pPr>
                </w:p>
              </w:tc>
            </w:tr>
          </w:tbl>
          <w:p w14:paraId="6CAE2983">
            <w:pPr>
              <w:pStyle w:val="5"/>
              <w:spacing w:before="93"/>
              <w:rPr>
                <w:ins w:id="1165" w:author="07" w:date="2025-08-18T10:29:19Z"/>
                <w:sz w:val="18"/>
                <w:szCs w:val="18"/>
              </w:rPr>
            </w:pPr>
          </w:p>
        </w:tc>
      </w:tr>
    </w:tbl>
    <w:p w14:paraId="6C840A11">
      <w:pPr>
        <w:spacing w:line="580" w:lineRule="exact"/>
        <w:ind w:firstLine="360" w:firstLineChars="200"/>
        <w:rPr>
          <w:ins w:id="1166" w:author="07" w:date="2025-08-18T10:29:19Z"/>
          <w:rFonts w:ascii="仿宋_GB2312" w:hAnsi="仿宋_GB2312" w:eastAsia="仿宋_GB2312" w:cs="仿宋_GB2312"/>
          <w:sz w:val="18"/>
          <w:szCs w:val="18"/>
        </w:rPr>
      </w:pPr>
      <w:ins w:id="1167" w:author="07" w:date="2025-08-18T10:29:19Z">
        <w:r>
          <w:rPr>
            <w:rFonts w:hint="eastAsia" w:ascii="仿宋_GB2312" w:hAnsi="仿宋_GB2312" w:eastAsia="仿宋_GB2312" w:cs="仿宋_GB2312"/>
            <w:sz w:val="18"/>
            <w:szCs w:val="18"/>
          </w:rPr>
          <w:t>（2）公立医院综合改革项目绩效目标完成情况综述。项目全年预算数</w:t>
        </w:r>
      </w:ins>
      <w:ins w:id="1168" w:author="07" w:date="2025-08-19T16:43:13Z">
        <w:r>
          <w:rPr>
            <w:rFonts w:hint="eastAsia" w:ascii="仿宋_GB2312" w:hAnsi="仿宋_GB2312" w:eastAsia="仿宋_GB2312" w:cs="仿宋_GB2312"/>
            <w:sz w:val="18"/>
            <w:szCs w:val="18"/>
            <w:lang w:val="en-US" w:eastAsia="zh-CN"/>
          </w:rPr>
          <w:t>1</w:t>
        </w:r>
      </w:ins>
      <w:ins w:id="1169" w:author="07" w:date="2025-08-19T16:43:14Z">
        <w:r>
          <w:rPr>
            <w:rFonts w:hint="eastAsia" w:ascii="仿宋_GB2312" w:hAnsi="仿宋_GB2312" w:eastAsia="仿宋_GB2312" w:cs="仿宋_GB2312"/>
            <w:sz w:val="18"/>
            <w:szCs w:val="18"/>
            <w:lang w:val="en-US" w:eastAsia="zh-CN"/>
          </w:rPr>
          <w:t>29.6</w:t>
        </w:r>
      </w:ins>
      <w:ins w:id="1170" w:author="07" w:date="2025-08-19T16:43:15Z">
        <w:r>
          <w:rPr>
            <w:rFonts w:hint="eastAsia" w:ascii="仿宋_GB2312" w:hAnsi="仿宋_GB2312" w:eastAsia="仿宋_GB2312" w:cs="仿宋_GB2312"/>
            <w:sz w:val="18"/>
            <w:szCs w:val="18"/>
            <w:lang w:val="en-US" w:eastAsia="zh-CN"/>
          </w:rPr>
          <w:t>9</w:t>
        </w:r>
      </w:ins>
      <w:ins w:id="1171" w:author="07" w:date="2025-08-18T10:29:19Z">
        <w:r>
          <w:rPr>
            <w:rFonts w:hint="eastAsia" w:ascii="仿宋_GB2312" w:hAnsi="仿宋_GB2312" w:eastAsia="仿宋_GB2312" w:cs="仿宋_GB2312"/>
            <w:sz w:val="18"/>
            <w:szCs w:val="18"/>
          </w:rPr>
          <w:t>万元，执行数为</w:t>
        </w:r>
      </w:ins>
      <w:ins w:id="1172" w:author="07" w:date="2025-08-19T16:43:17Z">
        <w:r>
          <w:rPr>
            <w:rFonts w:hint="eastAsia" w:ascii="仿宋_GB2312" w:eastAsia="仿宋_GB2312"/>
            <w:color w:val="000000"/>
            <w:sz w:val="18"/>
            <w:szCs w:val="18"/>
            <w:lang w:val="en-US" w:eastAsia="zh-CN"/>
          </w:rPr>
          <w:t>12</w:t>
        </w:r>
      </w:ins>
      <w:ins w:id="1173" w:author="07" w:date="2025-08-19T16:43:18Z">
        <w:r>
          <w:rPr>
            <w:rFonts w:hint="eastAsia" w:ascii="仿宋_GB2312" w:eastAsia="仿宋_GB2312"/>
            <w:color w:val="000000"/>
            <w:sz w:val="18"/>
            <w:szCs w:val="18"/>
            <w:lang w:val="en-US" w:eastAsia="zh-CN"/>
          </w:rPr>
          <w:t>9.69</w:t>
        </w:r>
      </w:ins>
      <w:ins w:id="1174" w:author="07" w:date="2025-08-18T10:29:19Z">
        <w:r>
          <w:rPr>
            <w:rFonts w:hint="eastAsia" w:ascii="仿宋_GB2312" w:hAnsi="仿宋_GB2312" w:eastAsia="仿宋_GB2312" w:cs="仿宋_GB2312"/>
            <w:sz w:val="18"/>
            <w:szCs w:val="18"/>
          </w:rPr>
          <w:t>万元，完成预算的100</w:t>
        </w:r>
      </w:ins>
      <w:ins w:id="1175" w:author="07" w:date="2025-08-18T10:29:19Z">
        <w:r>
          <w:rPr>
            <w:rFonts w:ascii="仿宋_GB2312" w:hAnsi="仿宋_GB2312" w:eastAsia="仿宋_GB2312" w:cs="仿宋_GB2312"/>
            <w:sz w:val="18"/>
            <w:szCs w:val="18"/>
          </w:rPr>
          <w:t>%</w:t>
        </w:r>
      </w:ins>
      <w:ins w:id="1176" w:author="07" w:date="2025-08-18T10:29:19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3ABA94D3">
        <w:tblPrEx>
          <w:tblCellMar>
            <w:top w:w="0" w:type="dxa"/>
            <w:left w:w="0" w:type="dxa"/>
            <w:bottom w:w="0" w:type="dxa"/>
            <w:right w:w="0" w:type="dxa"/>
          </w:tblCellMar>
        </w:tblPrEx>
        <w:trPr>
          <w:trHeight w:val="474" w:hRule="atLeast"/>
          <w:jc w:val="center"/>
          <w:ins w:id="1177" w:author="07" w:date="2025-08-18T10:29:19Z"/>
        </w:trPr>
        <w:tc>
          <w:tcPr>
            <w:tcW w:w="9851" w:type="dxa"/>
            <w:tcBorders>
              <w:top w:val="nil"/>
              <w:left w:val="nil"/>
              <w:bottom w:val="nil"/>
              <w:right w:val="nil"/>
            </w:tcBorders>
            <w:noWrap w:val="0"/>
            <w:tcMar>
              <w:top w:w="15" w:type="dxa"/>
              <w:left w:w="15" w:type="dxa"/>
              <w:right w:w="15" w:type="dxa"/>
            </w:tcMar>
            <w:vAlign w:val="center"/>
          </w:tcPr>
          <w:p w14:paraId="0CCCE7A0">
            <w:pPr>
              <w:widowControl/>
              <w:jc w:val="center"/>
              <w:textAlignment w:val="center"/>
              <w:rPr>
                <w:ins w:id="1178" w:author="07" w:date="2025-08-18T10:29:19Z"/>
                <w:rFonts w:ascii="方正小标宋简体" w:hAnsi="方正小标宋简体" w:eastAsia="方正小标宋简体" w:cs="方正小标宋简体"/>
                <w:color w:val="000000"/>
                <w:kern w:val="0"/>
                <w:sz w:val="18"/>
                <w:szCs w:val="18"/>
              </w:rPr>
            </w:pPr>
            <w:ins w:id="1179" w:author="07" w:date="2025-08-18T10:29:19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320E6BF9">
              <w:tblPrEx>
                <w:tblCellMar>
                  <w:top w:w="0" w:type="dxa"/>
                  <w:left w:w="108" w:type="dxa"/>
                  <w:bottom w:w="0" w:type="dxa"/>
                  <w:right w:w="108" w:type="dxa"/>
                </w:tblCellMar>
              </w:tblPrEx>
              <w:trPr>
                <w:trHeight w:val="254" w:hRule="atLeast"/>
                <w:ins w:id="1180" w:author="07" w:date="2025-08-18T10:29:19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0A0C5627">
                  <w:pPr>
                    <w:widowControl/>
                    <w:spacing w:line="320" w:lineRule="exact"/>
                    <w:jc w:val="center"/>
                    <w:textAlignment w:val="center"/>
                    <w:rPr>
                      <w:ins w:id="1181" w:author="07" w:date="2025-08-18T10:29:19Z"/>
                      <w:rFonts w:ascii="宋体" w:hAnsi="宋体" w:eastAsia="宋体" w:cs="宋体"/>
                      <w:sz w:val="18"/>
                      <w:szCs w:val="18"/>
                    </w:rPr>
                  </w:pPr>
                  <w:ins w:id="1182" w:author="07" w:date="2025-08-18T10:29:19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3B5C207D">
                  <w:pPr>
                    <w:widowControl/>
                    <w:spacing w:line="320" w:lineRule="exact"/>
                    <w:textAlignment w:val="center"/>
                    <w:rPr>
                      <w:ins w:id="1183" w:author="07" w:date="2025-08-18T10:29:19Z"/>
                      <w:rFonts w:ascii="宋体" w:hAnsi="宋体" w:eastAsia="宋体" w:cs="宋体"/>
                      <w:sz w:val="18"/>
                      <w:szCs w:val="18"/>
                    </w:rPr>
                  </w:pPr>
                  <w:ins w:id="1184" w:author="07" w:date="2025-08-18T10:29:19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C496276">
                  <w:pPr>
                    <w:widowControl/>
                    <w:spacing w:line="320" w:lineRule="exact"/>
                    <w:jc w:val="center"/>
                    <w:textAlignment w:val="center"/>
                    <w:rPr>
                      <w:ins w:id="1185" w:author="07" w:date="2025-08-18T10:29:19Z"/>
                      <w:rFonts w:ascii="宋体" w:hAnsi="宋体" w:eastAsia="宋体" w:cs="宋体"/>
                      <w:sz w:val="18"/>
                      <w:szCs w:val="18"/>
                    </w:rPr>
                  </w:pPr>
                  <w:ins w:id="1186" w:author="07" w:date="2025-08-18T10:29:19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314BDE1">
                  <w:pPr>
                    <w:widowControl/>
                    <w:spacing w:line="320" w:lineRule="exact"/>
                    <w:jc w:val="center"/>
                    <w:textAlignment w:val="center"/>
                    <w:rPr>
                      <w:ins w:id="1187" w:author="07" w:date="2025-08-18T10:29:19Z"/>
                      <w:rFonts w:ascii="宋体" w:hAnsi="宋体" w:eastAsia="宋体" w:cs="宋体"/>
                      <w:sz w:val="18"/>
                      <w:szCs w:val="18"/>
                    </w:rPr>
                  </w:pPr>
                  <w:ins w:id="1188" w:author="07" w:date="2025-08-18T10:29:19Z">
                    <w:r>
                      <w:rPr>
                        <w:rFonts w:ascii="宋体" w:hAnsi="宋体" w:eastAsia="宋体" w:cs="宋体"/>
                        <w:sz w:val="18"/>
                        <w:szCs w:val="18"/>
                      </w:rPr>
                      <w:t>遂宁市中医院</w:t>
                    </w:r>
                  </w:ins>
                </w:p>
              </w:tc>
            </w:tr>
            <w:tr w14:paraId="36C697F9">
              <w:tblPrEx>
                <w:tblCellMar>
                  <w:top w:w="0" w:type="dxa"/>
                  <w:left w:w="108" w:type="dxa"/>
                  <w:bottom w:w="0" w:type="dxa"/>
                  <w:right w:w="108" w:type="dxa"/>
                </w:tblCellMar>
              </w:tblPrEx>
              <w:trPr>
                <w:trHeight w:val="341" w:hRule="atLeast"/>
                <w:ins w:id="1189" w:author="07" w:date="2025-08-18T10:29:19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D5ABBB">
                  <w:pPr>
                    <w:widowControl/>
                    <w:spacing w:line="320" w:lineRule="exact"/>
                    <w:jc w:val="center"/>
                    <w:textAlignment w:val="center"/>
                    <w:rPr>
                      <w:ins w:id="1190" w:author="07" w:date="2025-08-18T10:29:19Z"/>
                      <w:rFonts w:hint="eastAsia" w:ascii="宋体" w:hAnsi="宋体" w:eastAsia="宋体" w:cs="宋体"/>
                      <w:kern w:val="0"/>
                      <w:sz w:val="18"/>
                      <w:szCs w:val="18"/>
                      <w:lang w:eastAsia="zh-CN"/>
                    </w:rPr>
                  </w:pPr>
                  <w:ins w:id="1191" w:author="07" w:date="2025-08-18T10:29:19Z">
                    <w:r>
                      <w:rPr>
                        <w:rFonts w:hint="eastAsia" w:ascii="宋体" w:hAnsi="宋体" w:eastAsia="宋体" w:cs="宋体"/>
                        <w:kern w:val="0"/>
                        <w:sz w:val="18"/>
                        <w:szCs w:val="18"/>
                      </w:rPr>
                      <w:t>项目预算</w:t>
                    </w:r>
                  </w:ins>
                </w:p>
                <w:p w14:paraId="7ACDFB78">
                  <w:pPr>
                    <w:widowControl/>
                    <w:spacing w:line="320" w:lineRule="exact"/>
                    <w:jc w:val="center"/>
                    <w:textAlignment w:val="center"/>
                    <w:rPr>
                      <w:ins w:id="1192" w:author="07" w:date="2025-08-18T10:29:19Z"/>
                      <w:rFonts w:hint="eastAsia" w:ascii="宋体" w:hAnsi="宋体" w:eastAsia="宋体" w:cs="宋体"/>
                      <w:kern w:val="0"/>
                      <w:sz w:val="18"/>
                      <w:szCs w:val="18"/>
                      <w:lang w:eastAsia="zh-CN"/>
                    </w:rPr>
                  </w:pPr>
                  <w:ins w:id="1193" w:author="07" w:date="2025-08-18T10:29:19Z">
                    <w:r>
                      <w:rPr>
                        <w:rFonts w:hint="eastAsia" w:ascii="宋体" w:hAnsi="宋体" w:eastAsia="宋体" w:cs="宋体"/>
                        <w:kern w:val="0"/>
                        <w:sz w:val="18"/>
                        <w:szCs w:val="18"/>
                      </w:rPr>
                      <w:t>执行情况</w:t>
                    </w:r>
                  </w:ins>
                </w:p>
                <w:p w14:paraId="35DA30D4">
                  <w:pPr>
                    <w:widowControl/>
                    <w:spacing w:line="320" w:lineRule="exact"/>
                    <w:jc w:val="center"/>
                    <w:textAlignment w:val="center"/>
                    <w:rPr>
                      <w:ins w:id="1194" w:author="07" w:date="2025-08-18T10:29:19Z"/>
                      <w:rFonts w:ascii="宋体" w:hAnsi="宋体" w:eastAsia="宋体" w:cs="宋体"/>
                      <w:sz w:val="18"/>
                      <w:szCs w:val="18"/>
                    </w:rPr>
                  </w:pPr>
                  <w:ins w:id="1195" w:author="07" w:date="2025-08-18T10:29:19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8B2CE5C">
                  <w:pPr>
                    <w:widowControl/>
                    <w:spacing w:line="320" w:lineRule="exact"/>
                    <w:jc w:val="left"/>
                    <w:textAlignment w:val="center"/>
                    <w:rPr>
                      <w:ins w:id="1196" w:author="07" w:date="2025-08-18T10:29:19Z"/>
                      <w:rFonts w:ascii="宋体" w:hAnsi="宋体" w:eastAsia="宋体" w:cs="宋体"/>
                      <w:sz w:val="18"/>
                      <w:szCs w:val="18"/>
                    </w:rPr>
                  </w:pPr>
                  <w:ins w:id="1197" w:author="07" w:date="2025-08-18T10:29:19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DDB50F4">
                  <w:pPr>
                    <w:widowControl/>
                    <w:spacing w:line="320" w:lineRule="exact"/>
                    <w:jc w:val="left"/>
                    <w:textAlignment w:val="center"/>
                    <w:rPr>
                      <w:ins w:id="1198" w:author="07" w:date="2025-08-18T10:29:19Z"/>
                      <w:rFonts w:ascii="宋体" w:hAnsi="宋体" w:eastAsia="宋体" w:cs="宋体"/>
                      <w:sz w:val="18"/>
                      <w:szCs w:val="18"/>
                    </w:rPr>
                  </w:pPr>
                  <w:ins w:id="1199" w:author="07" w:date="2025-08-19T16:43:37Z">
                    <w:r>
                      <w:rPr>
                        <w:rFonts w:hint="eastAsia" w:ascii="宋体" w:hAnsi="宋体" w:cs="宋体"/>
                        <w:sz w:val="18"/>
                        <w:szCs w:val="18"/>
                        <w:lang w:val="en-US" w:eastAsia="zh-CN"/>
                      </w:rPr>
                      <w:t>129</w:t>
                    </w:r>
                  </w:ins>
                  <w:ins w:id="1200" w:author="07" w:date="2025-08-19T16:43:38Z">
                    <w:r>
                      <w:rPr>
                        <w:rFonts w:hint="eastAsia" w:ascii="宋体" w:hAnsi="宋体" w:cs="宋体"/>
                        <w:sz w:val="18"/>
                        <w:szCs w:val="18"/>
                        <w:lang w:val="en-US" w:eastAsia="zh-CN"/>
                      </w:rPr>
                      <w:t>.69</w:t>
                    </w:r>
                  </w:ins>
                  <w:ins w:id="1201" w:author="07" w:date="2025-08-18T10:29:19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BB34A64">
                  <w:pPr>
                    <w:widowControl/>
                    <w:spacing w:line="320" w:lineRule="exact"/>
                    <w:jc w:val="left"/>
                    <w:textAlignment w:val="center"/>
                    <w:rPr>
                      <w:ins w:id="1202" w:author="07" w:date="2025-08-18T10:29:19Z"/>
                      <w:rFonts w:ascii="宋体" w:hAnsi="宋体" w:eastAsia="宋体" w:cs="宋体"/>
                      <w:sz w:val="18"/>
                      <w:szCs w:val="18"/>
                    </w:rPr>
                  </w:pPr>
                  <w:ins w:id="1203" w:author="07" w:date="2025-08-18T10:29:19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E3E58C9">
                  <w:pPr>
                    <w:widowControl/>
                    <w:spacing w:line="320" w:lineRule="exact"/>
                    <w:jc w:val="center"/>
                    <w:textAlignment w:val="center"/>
                    <w:rPr>
                      <w:ins w:id="1204" w:author="07" w:date="2025-08-18T10:29:19Z"/>
                      <w:rFonts w:ascii="宋体" w:hAnsi="宋体" w:eastAsia="宋体" w:cs="宋体"/>
                      <w:sz w:val="18"/>
                      <w:szCs w:val="18"/>
                    </w:rPr>
                  </w:pPr>
                  <w:ins w:id="1205" w:author="07" w:date="2025-08-19T16:43:53Z">
                    <w:r>
                      <w:rPr>
                        <w:rFonts w:hint="eastAsia" w:ascii="宋体" w:hAnsi="宋体" w:cs="宋体"/>
                        <w:sz w:val="18"/>
                        <w:szCs w:val="18"/>
                        <w:lang w:val="en-US" w:eastAsia="zh-CN"/>
                      </w:rPr>
                      <w:t>129.69</w:t>
                    </w:r>
                  </w:ins>
                  <w:ins w:id="1206" w:author="07" w:date="2025-08-18T10:29:19Z">
                    <w:r>
                      <w:rPr>
                        <w:rFonts w:hint="eastAsia" w:ascii="宋体" w:hAnsi="宋体" w:eastAsia="宋体" w:cs="宋体"/>
                        <w:sz w:val="18"/>
                        <w:szCs w:val="18"/>
                      </w:rPr>
                      <w:t>万</w:t>
                    </w:r>
                  </w:ins>
                </w:p>
              </w:tc>
            </w:tr>
            <w:tr w14:paraId="491827FC">
              <w:tblPrEx>
                <w:tblCellMar>
                  <w:top w:w="0" w:type="dxa"/>
                  <w:left w:w="108" w:type="dxa"/>
                  <w:bottom w:w="0" w:type="dxa"/>
                  <w:right w:w="108" w:type="dxa"/>
                </w:tblCellMar>
              </w:tblPrEx>
              <w:trPr>
                <w:trHeight w:val="555" w:hRule="atLeast"/>
                <w:ins w:id="1207"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BA61B4">
                  <w:pPr>
                    <w:spacing w:line="320" w:lineRule="exact"/>
                    <w:jc w:val="center"/>
                    <w:rPr>
                      <w:ins w:id="1208"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EFCBD71">
                  <w:pPr>
                    <w:widowControl/>
                    <w:spacing w:line="320" w:lineRule="exact"/>
                    <w:jc w:val="left"/>
                    <w:textAlignment w:val="center"/>
                    <w:rPr>
                      <w:ins w:id="1209" w:author="07" w:date="2025-08-18T10:29:19Z"/>
                      <w:rFonts w:ascii="宋体" w:hAnsi="宋体" w:eastAsia="宋体" w:cs="宋体"/>
                      <w:kern w:val="0"/>
                      <w:sz w:val="18"/>
                      <w:szCs w:val="18"/>
                    </w:rPr>
                  </w:pPr>
                  <w:ins w:id="1210" w:author="07" w:date="2025-08-18T10:29:19Z">
                    <w:r>
                      <w:rPr>
                        <w:rFonts w:hint="eastAsia" w:ascii="宋体" w:hAnsi="宋体" w:eastAsia="宋体" w:cs="宋体"/>
                        <w:kern w:val="0"/>
                        <w:sz w:val="18"/>
                        <w:szCs w:val="18"/>
                      </w:rPr>
                      <w:t>其中：</w:t>
                    </w:r>
                  </w:ins>
                </w:p>
                <w:p w14:paraId="3E56C0AA">
                  <w:pPr>
                    <w:widowControl/>
                    <w:spacing w:line="320" w:lineRule="exact"/>
                    <w:jc w:val="left"/>
                    <w:textAlignment w:val="center"/>
                    <w:rPr>
                      <w:ins w:id="1211" w:author="07" w:date="2025-08-18T10:29:19Z"/>
                      <w:rFonts w:ascii="宋体" w:hAnsi="宋体" w:eastAsia="宋体" w:cs="宋体"/>
                      <w:sz w:val="18"/>
                      <w:szCs w:val="18"/>
                    </w:rPr>
                  </w:pPr>
                  <w:ins w:id="1212" w:author="07" w:date="2025-08-18T10:29:19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DA212C1">
                  <w:pPr>
                    <w:widowControl/>
                    <w:spacing w:line="320" w:lineRule="exact"/>
                    <w:jc w:val="left"/>
                    <w:textAlignment w:val="center"/>
                    <w:rPr>
                      <w:ins w:id="1213" w:author="07" w:date="2025-08-18T10:29:19Z"/>
                      <w:rFonts w:ascii="宋体" w:hAnsi="宋体" w:eastAsia="宋体" w:cs="宋体"/>
                      <w:sz w:val="18"/>
                      <w:szCs w:val="18"/>
                    </w:rPr>
                  </w:pPr>
                  <w:ins w:id="1214" w:author="07" w:date="2025-08-19T16:43:51Z">
                    <w:r>
                      <w:rPr>
                        <w:rFonts w:hint="eastAsia" w:ascii="宋体" w:hAnsi="宋体" w:cs="宋体"/>
                        <w:sz w:val="18"/>
                        <w:szCs w:val="18"/>
                        <w:lang w:val="en-US" w:eastAsia="zh-CN"/>
                      </w:rPr>
                      <w:t>129.69</w:t>
                    </w:r>
                  </w:ins>
                  <w:ins w:id="1215" w:author="07" w:date="2025-08-18T10:29:19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8F5A6D">
                  <w:pPr>
                    <w:widowControl/>
                    <w:spacing w:line="320" w:lineRule="exact"/>
                    <w:jc w:val="left"/>
                    <w:textAlignment w:val="center"/>
                    <w:rPr>
                      <w:ins w:id="1216" w:author="07" w:date="2025-08-18T10:29:19Z"/>
                      <w:rFonts w:ascii="宋体" w:hAnsi="宋体" w:eastAsia="宋体" w:cs="宋体"/>
                      <w:kern w:val="0"/>
                      <w:sz w:val="18"/>
                      <w:szCs w:val="18"/>
                    </w:rPr>
                  </w:pPr>
                  <w:ins w:id="1217" w:author="07" w:date="2025-08-18T10:29:19Z">
                    <w:r>
                      <w:rPr>
                        <w:rFonts w:hint="eastAsia" w:ascii="宋体" w:hAnsi="宋体" w:eastAsia="宋体" w:cs="宋体"/>
                        <w:kern w:val="0"/>
                        <w:sz w:val="18"/>
                        <w:szCs w:val="18"/>
                      </w:rPr>
                      <w:t>其中：</w:t>
                    </w:r>
                  </w:ins>
                </w:p>
                <w:p w14:paraId="701DC0D5">
                  <w:pPr>
                    <w:widowControl/>
                    <w:spacing w:line="320" w:lineRule="exact"/>
                    <w:jc w:val="left"/>
                    <w:textAlignment w:val="center"/>
                    <w:rPr>
                      <w:ins w:id="1218" w:author="07" w:date="2025-08-18T10:29:19Z"/>
                      <w:rFonts w:ascii="宋体" w:hAnsi="宋体" w:eastAsia="宋体" w:cs="宋体"/>
                      <w:sz w:val="18"/>
                      <w:szCs w:val="18"/>
                    </w:rPr>
                  </w:pPr>
                  <w:ins w:id="1219" w:author="07" w:date="2025-08-18T10:29:19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706F1B0">
                  <w:pPr>
                    <w:widowControl/>
                    <w:spacing w:line="320" w:lineRule="exact"/>
                    <w:jc w:val="center"/>
                    <w:textAlignment w:val="center"/>
                    <w:rPr>
                      <w:ins w:id="1220" w:author="07" w:date="2025-08-18T10:29:19Z"/>
                      <w:rFonts w:ascii="宋体" w:hAnsi="宋体" w:eastAsia="宋体" w:cs="宋体"/>
                      <w:sz w:val="18"/>
                      <w:szCs w:val="18"/>
                    </w:rPr>
                  </w:pPr>
                  <w:ins w:id="1221" w:author="07" w:date="2025-08-19T16:43:55Z">
                    <w:r>
                      <w:rPr>
                        <w:rFonts w:hint="eastAsia" w:ascii="宋体" w:hAnsi="宋体" w:cs="宋体"/>
                        <w:sz w:val="18"/>
                        <w:szCs w:val="18"/>
                        <w:lang w:val="en-US" w:eastAsia="zh-CN"/>
                      </w:rPr>
                      <w:t>129.69</w:t>
                    </w:r>
                  </w:ins>
                  <w:ins w:id="1222" w:author="07" w:date="2025-08-18T10:29:19Z">
                    <w:r>
                      <w:rPr>
                        <w:rFonts w:hint="eastAsia" w:ascii="宋体" w:hAnsi="宋体" w:eastAsia="宋体" w:cs="宋体"/>
                        <w:sz w:val="18"/>
                        <w:szCs w:val="18"/>
                      </w:rPr>
                      <w:t>万</w:t>
                    </w:r>
                  </w:ins>
                </w:p>
              </w:tc>
            </w:tr>
            <w:tr w14:paraId="398D6792">
              <w:tblPrEx>
                <w:tblCellMar>
                  <w:top w:w="0" w:type="dxa"/>
                  <w:left w:w="108" w:type="dxa"/>
                  <w:bottom w:w="0" w:type="dxa"/>
                  <w:right w:w="108" w:type="dxa"/>
                </w:tblCellMar>
              </w:tblPrEx>
              <w:trPr>
                <w:trHeight w:val="341" w:hRule="atLeast"/>
                <w:ins w:id="1223"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D67180">
                  <w:pPr>
                    <w:spacing w:line="320" w:lineRule="exact"/>
                    <w:jc w:val="center"/>
                    <w:rPr>
                      <w:ins w:id="1224"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D69290B">
                  <w:pPr>
                    <w:widowControl/>
                    <w:spacing w:line="320" w:lineRule="exact"/>
                    <w:jc w:val="left"/>
                    <w:textAlignment w:val="center"/>
                    <w:rPr>
                      <w:ins w:id="1225" w:author="07" w:date="2025-08-18T10:29:19Z"/>
                      <w:rFonts w:ascii="宋体" w:hAnsi="宋体" w:eastAsia="宋体" w:cs="宋体"/>
                      <w:sz w:val="18"/>
                      <w:szCs w:val="18"/>
                    </w:rPr>
                  </w:pPr>
                  <w:ins w:id="1226" w:author="07" w:date="2025-08-18T10:29:19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C947104">
                  <w:pPr>
                    <w:widowControl/>
                    <w:spacing w:line="320" w:lineRule="exact"/>
                    <w:jc w:val="left"/>
                    <w:textAlignment w:val="center"/>
                    <w:rPr>
                      <w:ins w:id="1227" w:author="07" w:date="2025-08-18T10:29:19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5FB8367">
                  <w:pPr>
                    <w:widowControl/>
                    <w:spacing w:line="320" w:lineRule="exact"/>
                    <w:jc w:val="left"/>
                    <w:textAlignment w:val="center"/>
                    <w:rPr>
                      <w:ins w:id="1228" w:author="07" w:date="2025-08-18T10:29:19Z"/>
                      <w:rFonts w:ascii="宋体" w:hAnsi="宋体" w:eastAsia="宋体" w:cs="宋体"/>
                      <w:sz w:val="18"/>
                      <w:szCs w:val="18"/>
                    </w:rPr>
                  </w:pPr>
                  <w:ins w:id="1229" w:author="07" w:date="2025-08-18T10:29:19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34209AF">
                  <w:pPr>
                    <w:widowControl/>
                    <w:spacing w:line="320" w:lineRule="exact"/>
                    <w:jc w:val="center"/>
                    <w:textAlignment w:val="center"/>
                    <w:rPr>
                      <w:ins w:id="1230" w:author="07" w:date="2025-08-18T10:29:19Z"/>
                      <w:rFonts w:ascii="宋体" w:hAnsi="宋体" w:eastAsia="宋体" w:cs="宋体"/>
                      <w:sz w:val="18"/>
                      <w:szCs w:val="18"/>
                    </w:rPr>
                  </w:pPr>
                </w:p>
              </w:tc>
            </w:tr>
            <w:tr w14:paraId="756AA66B">
              <w:tblPrEx>
                <w:tblCellMar>
                  <w:top w:w="0" w:type="dxa"/>
                  <w:left w:w="108" w:type="dxa"/>
                  <w:bottom w:w="0" w:type="dxa"/>
                  <w:right w:w="108" w:type="dxa"/>
                </w:tblCellMar>
              </w:tblPrEx>
              <w:trPr>
                <w:trHeight w:val="217" w:hRule="atLeast"/>
                <w:ins w:id="1231" w:author="07" w:date="2025-08-18T10:29:19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338E2">
                  <w:pPr>
                    <w:widowControl/>
                    <w:spacing w:line="320" w:lineRule="exact"/>
                    <w:jc w:val="center"/>
                    <w:textAlignment w:val="center"/>
                    <w:rPr>
                      <w:ins w:id="1232" w:author="07" w:date="2025-08-18T10:29:19Z"/>
                      <w:rFonts w:ascii="宋体" w:hAnsi="宋体" w:eastAsia="宋体" w:cs="宋体"/>
                      <w:kern w:val="0"/>
                      <w:sz w:val="18"/>
                      <w:szCs w:val="18"/>
                    </w:rPr>
                  </w:pPr>
                  <w:ins w:id="1233" w:author="07" w:date="2025-08-18T10:29:19Z">
                    <w:r>
                      <w:rPr>
                        <w:rFonts w:hint="eastAsia" w:ascii="宋体" w:hAnsi="宋体" w:eastAsia="宋体" w:cs="宋体"/>
                        <w:kern w:val="0"/>
                        <w:sz w:val="18"/>
                        <w:szCs w:val="18"/>
                      </w:rPr>
                      <w:t>年度总体目标</w:t>
                    </w:r>
                  </w:ins>
                </w:p>
                <w:p w14:paraId="176335FE">
                  <w:pPr>
                    <w:widowControl/>
                    <w:spacing w:line="320" w:lineRule="exact"/>
                    <w:jc w:val="center"/>
                    <w:textAlignment w:val="center"/>
                    <w:rPr>
                      <w:ins w:id="1234" w:author="07" w:date="2025-08-18T10:29:19Z"/>
                      <w:rFonts w:ascii="宋体" w:hAnsi="宋体" w:eastAsia="宋体" w:cs="宋体"/>
                      <w:sz w:val="18"/>
                      <w:szCs w:val="18"/>
                    </w:rPr>
                  </w:pPr>
                  <w:ins w:id="1235" w:author="07" w:date="2025-08-18T10:29:19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13A085DF">
                  <w:pPr>
                    <w:widowControl/>
                    <w:spacing w:line="320" w:lineRule="exact"/>
                    <w:jc w:val="center"/>
                    <w:textAlignment w:val="center"/>
                    <w:rPr>
                      <w:ins w:id="1236" w:author="07" w:date="2025-08-18T10:29:19Z"/>
                      <w:rFonts w:ascii="宋体" w:hAnsi="宋体" w:eastAsia="宋体" w:cs="宋体"/>
                      <w:sz w:val="18"/>
                      <w:szCs w:val="18"/>
                    </w:rPr>
                  </w:pPr>
                  <w:ins w:id="1237" w:author="07" w:date="2025-08-18T10:29:19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1C152940">
                  <w:pPr>
                    <w:widowControl/>
                    <w:spacing w:line="320" w:lineRule="exact"/>
                    <w:jc w:val="center"/>
                    <w:textAlignment w:val="center"/>
                    <w:rPr>
                      <w:ins w:id="1238" w:author="07" w:date="2025-08-18T10:29:19Z"/>
                      <w:rFonts w:ascii="宋体" w:hAnsi="宋体" w:eastAsia="宋体" w:cs="宋体"/>
                      <w:sz w:val="18"/>
                      <w:szCs w:val="18"/>
                    </w:rPr>
                  </w:pPr>
                  <w:ins w:id="1239" w:author="07" w:date="2025-08-18T10:29:19Z">
                    <w:r>
                      <w:rPr>
                        <w:rFonts w:hint="eastAsia" w:ascii="宋体" w:hAnsi="宋体" w:eastAsia="宋体" w:cs="宋体"/>
                        <w:kern w:val="0"/>
                        <w:sz w:val="18"/>
                        <w:szCs w:val="18"/>
                      </w:rPr>
                      <w:t>目标实际完成情况</w:t>
                    </w:r>
                  </w:ins>
                </w:p>
              </w:tc>
            </w:tr>
            <w:tr w14:paraId="11ED545F">
              <w:tblPrEx>
                <w:tblCellMar>
                  <w:top w:w="0" w:type="dxa"/>
                  <w:left w:w="108" w:type="dxa"/>
                  <w:bottom w:w="0" w:type="dxa"/>
                  <w:right w:w="108" w:type="dxa"/>
                </w:tblCellMar>
              </w:tblPrEx>
              <w:trPr>
                <w:trHeight w:val="797" w:hRule="atLeast"/>
                <w:ins w:id="1240" w:author="07" w:date="2025-08-18T10:29:19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5CB50">
                  <w:pPr>
                    <w:spacing w:line="320" w:lineRule="exact"/>
                    <w:jc w:val="center"/>
                    <w:rPr>
                      <w:ins w:id="1241" w:author="07" w:date="2025-08-18T10:29:19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2A8E7307">
                  <w:pPr>
                    <w:widowControl/>
                    <w:spacing w:line="320" w:lineRule="exact"/>
                    <w:jc w:val="left"/>
                    <w:textAlignment w:val="top"/>
                    <w:rPr>
                      <w:ins w:id="1242" w:author="07" w:date="2025-08-18T10:29:19Z"/>
                      <w:rFonts w:ascii="宋体" w:hAnsi="宋体" w:eastAsia="宋体" w:cs="宋体"/>
                      <w:sz w:val="18"/>
                      <w:szCs w:val="18"/>
                    </w:rPr>
                  </w:pPr>
                  <w:ins w:id="1243" w:author="07" w:date="2025-08-18T10:29:19Z">
                    <w:r>
                      <w:rPr>
                        <w:rFonts w:hint="eastAsia" w:ascii="仿宋_GB2312" w:hAnsi="仿宋_GB2312" w:eastAsia="仿宋_GB2312" w:cs="仿宋_GB2312"/>
                        <w:sz w:val="18"/>
                        <w:szCs w:val="18"/>
                      </w:rPr>
                      <w:t>公立医院综合改革</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001C67D0">
                  <w:pPr>
                    <w:widowControl/>
                    <w:spacing w:line="320" w:lineRule="exact"/>
                    <w:jc w:val="left"/>
                    <w:textAlignment w:val="top"/>
                    <w:rPr>
                      <w:ins w:id="1244" w:author="07" w:date="2025-08-18T10:29:19Z"/>
                      <w:rFonts w:ascii="宋体" w:hAnsi="宋体" w:eastAsia="宋体" w:cs="宋体"/>
                      <w:sz w:val="18"/>
                      <w:szCs w:val="18"/>
                    </w:rPr>
                  </w:pPr>
                  <w:ins w:id="1245" w:author="07" w:date="2025-08-18T10:29:19Z">
                    <w:r>
                      <w:rPr>
                        <w:rFonts w:hint="eastAsia" w:ascii="仿宋_GB2312" w:hAnsi="仿宋_GB2312" w:eastAsia="仿宋_GB2312" w:cs="仿宋_GB2312"/>
                        <w:sz w:val="18"/>
                        <w:szCs w:val="18"/>
                      </w:rPr>
                      <w:t>在改革体制机制、分级诊疗等方面进行公立医院综合改革</w:t>
                    </w:r>
                  </w:ins>
                </w:p>
              </w:tc>
            </w:tr>
            <w:tr w14:paraId="4AAF0460">
              <w:tblPrEx>
                <w:tblCellMar>
                  <w:top w:w="0" w:type="dxa"/>
                  <w:left w:w="108" w:type="dxa"/>
                  <w:bottom w:w="0" w:type="dxa"/>
                  <w:right w:w="108" w:type="dxa"/>
                </w:tblCellMar>
              </w:tblPrEx>
              <w:trPr>
                <w:trHeight w:val="693" w:hRule="atLeast"/>
                <w:ins w:id="1246" w:author="07" w:date="2025-08-18T10:29:19Z"/>
              </w:trPr>
              <w:tc>
                <w:tcPr>
                  <w:tcW w:w="2025" w:type="dxa"/>
                  <w:vMerge w:val="restart"/>
                  <w:tcBorders>
                    <w:top w:val="single" w:color="000000" w:sz="4" w:space="0"/>
                    <w:left w:val="single" w:color="000000" w:sz="4" w:space="0"/>
                    <w:right w:val="single" w:color="000000" w:sz="4" w:space="0"/>
                  </w:tcBorders>
                  <w:noWrap w:val="0"/>
                  <w:vAlign w:val="center"/>
                </w:tcPr>
                <w:p w14:paraId="758DEC80">
                  <w:pPr>
                    <w:widowControl/>
                    <w:spacing w:line="320" w:lineRule="exact"/>
                    <w:jc w:val="center"/>
                    <w:textAlignment w:val="center"/>
                    <w:rPr>
                      <w:ins w:id="1247" w:author="07" w:date="2025-08-18T10:29:19Z"/>
                      <w:rFonts w:ascii="宋体" w:hAnsi="宋体" w:eastAsia="宋体" w:cs="仿宋_GB2312"/>
                      <w:sz w:val="18"/>
                      <w:szCs w:val="18"/>
                    </w:rPr>
                  </w:pPr>
                  <w:ins w:id="1248" w:author="07" w:date="2025-08-18T10:29:19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0A5586F0">
                  <w:pPr>
                    <w:widowControl/>
                    <w:spacing w:line="320" w:lineRule="exact"/>
                    <w:jc w:val="center"/>
                    <w:textAlignment w:val="center"/>
                    <w:rPr>
                      <w:ins w:id="1249" w:author="07" w:date="2025-08-18T10:29:19Z"/>
                      <w:rFonts w:ascii="宋体" w:hAnsi="宋体" w:eastAsia="宋体" w:cs="仿宋_GB2312"/>
                      <w:kern w:val="0"/>
                      <w:sz w:val="18"/>
                      <w:szCs w:val="18"/>
                    </w:rPr>
                  </w:pPr>
                  <w:ins w:id="1250" w:author="07" w:date="2025-08-18T10:29:19Z">
                    <w:r>
                      <w:rPr>
                        <w:rFonts w:hint="eastAsia" w:ascii="宋体" w:hAnsi="宋体" w:eastAsia="宋体" w:cs="仿宋_GB2312"/>
                        <w:kern w:val="0"/>
                        <w:sz w:val="18"/>
                        <w:szCs w:val="18"/>
                      </w:rPr>
                      <w:t>一级</w:t>
                    </w:r>
                  </w:ins>
                </w:p>
                <w:p w14:paraId="3AAA7602">
                  <w:pPr>
                    <w:widowControl/>
                    <w:spacing w:line="320" w:lineRule="exact"/>
                    <w:jc w:val="center"/>
                    <w:textAlignment w:val="center"/>
                    <w:rPr>
                      <w:ins w:id="1251" w:author="07" w:date="2025-08-18T10:29:19Z"/>
                      <w:rFonts w:ascii="宋体" w:hAnsi="宋体" w:eastAsia="宋体" w:cs="仿宋_GB2312"/>
                      <w:sz w:val="18"/>
                      <w:szCs w:val="18"/>
                    </w:rPr>
                  </w:pPr>
                  <w:ins w:id="1252"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F311299">
                  <w:pPr>
                    <w:widowControl/>
                    <w:spacing w:line="320" w:lineRule="exact"/>
                    <w:jc w:val="center"/>
                    <w:textAlignment w:val="center"/>
                    <w:rPr>
                      <w:ins w:id="1253" w:author="07" w:date="2025-08-18T10:29:19Z"/>
                      <w:rFonts w:ascii="宋体" w:hAnsi="宋体" w:eastAsia="宋体" w:cs="仿宋_GB2312"/>
                      <w:kern w:val="0"/>
                      <w:sz w:val="18"/>
                      <w:szCs w:val="18"/>
                    </w:rPr>
                  </w:pPr>
                  <w:ins w:id="1254" w:author="07" w:date="2025-08-18T10:29:19Z">
                    <w:r>
                      <w:rPr>
                        <w:rFonts w:hint="eastAsia" w:ascii="宋体" w:hAnsi="宋体" w:eastAsia="宋体" w:cs="仿宋_GB2312"/>
                        <w:kern w:val="0"/>
                        <w:sz w:val="18"/>
                        <w:szCs w:val="18"/>
                      </w:rPr>
                      <w:t>二级</w:t>
                    </w:r>
                  </w:ins>
                </w:p>
                <w:p w14:paraId="7FDA02CB">
                  <w:pPr>
                    <w:widowControl/>
                    <w:spacing w:line="320" w:lineRule="exact"/>
                    <w:jc w:val="center"/>
                    <w:textAlignment w:val="center"/>
                    <w:rPr>
                      <w:ins w:id="1255" w:author="07" w:date="2025-08-18T10:29:19Z"/>
                      <w:rFonts w:ascii="宋体" w:hAnsi="宋体" w:eastAsia="宋体" w:cs="仿宋_GB2312"/>
                      <w:sz w:val="18"/>
                      <w:szCs w:val="18"/>
                    </w:rPr>
                  </w:pPr>
                  <w:ins w:id="1256" w:author="07" w:date="2025-08-18T10:29:19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51DC4D0">
                  <w:pPr>
                    <w:widowControl/>
                    <w:spacing w:line="320" w:lineRule="exact"/>
                    <w:jc w:val="center"/>
                    <w:textAlignment w:val="center"/>
                    <w:rPr>
                      <w:ins w:id="1257" w:author="07" w:date="2025-08-18T10:29:19Z"/>
                      <w:rFonts w:ascii="宋体" w:hAnsi="宋体" w:eastAsia="宋体" w:cs="仿宋_GB2312"/>
                      <w:kern w:val="0"/>
                      <w:sz w:val="18"/>
                      <w:szCs w:val="18"/>
                    </w:rPr>
                  </w:pPr>
                  <w:ins w:id="1258" w:author="07" w:date="2025-08-18T10:29:19Z">
                    <w:r>
                      <w:rPr>
                        <w:rFonts w:hint="eastAsia" w:ascii="宋体" w:hAnsi="宋体" w:eastAsia="宋体" w:cs="仿宋_GB2312"/>
                        <w:kern w:val="0"/>
                        <w:sz w:val="18"/>
                        <w:szCs w:val="18"/>
                      </w:rPr>
                      <w:t>三级</w:t>
                    </w:r>
                  </w:ins>
                </w:p>
                <w:p w14:paraId="7BEE52DC">
                  <w:pPr>
                    <w:widowControl/>
                    <w:spacing w:line="320" w:lineRule="exact"/>
                    <w:jc w:val="center"/>
                    <w:textAlignment w:val="center"/>
                    <w:rPr>
                      <w:ins w:id="1259" w:author="07" w:date="2025-08-18T10:29:19Z"/>
                      <w:rFonts w:ascii="宋体" w:hAnsi="宋体" w:eastAsia="宋体" w:cs="仿宋_GB2312"/>
                      <w:sz w:val="18"/>
                      <w:szCs w:val="18"/>
                    </w:rPr>
                  </w:pPr>
                  <w:ins w:id="1260" w:author="07" w:date="2025-08-18T10:29:19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0D6890">
                  <w:pPr>
                    <w:widowControl/>
                    <w:spacing w:line="320" w:lineRule="exact"/>
                    <w:jc w:val="center"/>
                    <w:textAlignment w:val="center"/>
                    <w:rPr>
                      <w:ins w:id="1261" w:author="07" w:date="2025-08-18T10:29:19Z"/>
                      <w:rFonts w:ascii="宋体" w:hAnsi="宋体" w:eastAsia="宋体" w:cs="仿宋_GB2312"/>
                      <w:sz w:val="18"/>
                      <w:szCs w:val="18"/>
                    </w:rPr>
                  </w:pPr>
                  <w:ins w:id="1262" w:author="07" w:date="2025-08-18T10:29:19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B986417">
                  <w:pPr>
                    <w:widowControl/>
                    <w:spacing w:line="320" w:lineRule="exact"/>
                    <w:jc w:val="center"/>
                    <w:textAlignment w:val="center"/>
                    <w:rPr>
                      <w:ins w:id="1263" w:author="07" w:date="2025-08-18T10:29:19Z"/>
                      <w:rFonts w:ascii="宋体" w:hAnsi="宋体" w:eastAsia="宋体" w:cs="仿宋_GB2312"/>
                      <w:sz w:val="18"/>
                      <w:szCs w:val="18"/>
                    </w:rPr>
                  </w:pPr>
                  <w:ins w:id="1264" w:author="07" w:date="2025-08-18T10:29:19Z">
                    <w:r>
                      <w:rPr>
                        <w:rFonts w:hint="eastAsia" w:ascii="宋体" w:hAnsi="宋体" w:eastAsia="宋体" w:cs="仿宋_GB2312"/>
                        <w:kern w:val="0"/>
                        <w:sz w:val="18"/>
                        <w:szCs w:val="18"/>
                      </w:rPr>
                      <w:t>实际完成指标值</w:t>
                    </w:r>
                  </w:ins>
                </w:p>
              </w:tc>
            </w:tr>
            <w:tr w14:paraId="6B2FB4D0">
              <w:tblPrEx>
                <w:tblCellMar>
                  <w:top w:w="0" w:type="dxa"/>
                  <w:left w:w="108" w:type="dxa"/>
                  <w:bottom w:w="0" w:type="dxa"/>
                  <w:right w:w="108" w:type="dxa"/>
                </w:tblCellMar>
              </w:tblPrEx>
              <w:trPr>
                <w:trHeight w:val="415" w:hRule="atLeast"/>
                <w:ins w:id="1265" w:author="07" w:date="2025-08-18T10:29:19Z"/>
              </w:trPr>
              <w:tc>
                <w:tcPr>
                  <w:tcW w:w="2025" w:type="dxa"/>
                  <w:vMerge w:val="continue"/>
                  <w:tcBorders>
                    <w:left w:val="single" w:color="000000" w:sz="4" w:space="0"/>
                    <w:right w:val="single" w:color="000000" w:sz="4" w:space="0"/>
                  </w:tcBorders>
                  <w:noWrap w:val="0"/>
                  <w:vAlign w:val="center"/>
                </w:tcPr>
                <w:p w14:paraId="2D9314AB">
                  <w:pPr>
                    <w:spacing w:line="320" w:lineRule="exact"/>
                    <w:jc w:val="center"/>
                    <w:rPr>
                      <w:ins w:id="1266" w:author="07" w:date="2025-08-18T10:29:19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0549E">
                  <w:pPr>
                    <w:widowControl/>
                    <w:spacing w:line="320" w:lineRule="exact"/>
                    <w:jc w:val="center"/>
                    <w:textAlignment w:val="bottom"/>
                    <w:rPr>
                      <w:ins w:id="1267" w:author="07" w:date="2025-08-18T10:29:19Z"/>
                      <w:rFonts w:ascii="宋体" w:hAnsi="宋体" w:eastAsia="宋体" w:cs="仿宋_GB2312"/>
                      <w:kern w:val="0"/>
                      <w:sz w:val="18"/>
                      <w:szCs w:val="18"/>
                    </w:rPr>
                  </w:pPr>
                  <w:ins w:id="1268" w:author="07" w:date="2025-08-18T10:29:19Z">
                    <w:r>
                      <w:rPr>
                        <w:rFonts w:hint="eastAsia" w:ascii="宋体" w:hAnsi="宋体" w:eastAsia="宋体" w:cs="仿宋_GB2312"/>
                        <w:kern w:val="0"/>
                        <w:sz w:val="18"/>
                        <w:szCs w:val="18"/>
                      </w:rPr>
                      <w:t>完成</w:t>
                    </w:r>
                  </w:ins>
                </w:p>
                <w:p w14:paraId="603C5C78">
                  <w:pPr>
                    <w:widowControl/>
                    <w:spacing w:line="320" w:lineRule="exact"/>
                    <w:jc w:val="center"/>
                    <w:textAlignment w:val="bottom"/>
                    <w:rPr>
                      <w:ins w:id="1269" w:author="07" w:date="2025-08-18T10:29:19Z"/>
                      <w:rFonts w:ascii="宋体" w:hAnsi="宋体" w:eastAsia="宋体" w:cs="仿宋_GB2312"/>
                      <w:sz w:val="18"/>
                      <w:szCs w:val="18"/>
                    </w:rPr>
                  </w:pPr>
                  <w:ins w:id="1270"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669DF63">
                  <w:pPr>
                    <w:widowControl/>
                    <w:jc w:val="center"/>
                    <w:textAlignment w:val="center"/>
                    <w:rPr>
                      <w:ins w:id="1271" w:author="07" w:date="2025-08-18T10:29:19Z"/>
                      <w:rFonts w:ascii="宋体" w:hAnsi="宋体" w:eastAsia="宋体" w:cs="仿宋_GB2312"/>
                      <w:color w:val="000000"/>
                      <w:sz w:val="18"/>
                      <w:szCs w:val="18"/>
                    </w:rPr>
                  </w:pPr>
                  <w:ins w:id="1272" w:author="07" w:date="2025-08-18T10:29:19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0EBBF9F">
                  <w:pPr>
                    <w:jc w:val="center"/>
                    <w:rPr>
                      <w:ins w:id="1273" w:author="07" w:date="2025-08-18T10:29:19Z"/>
                      <w:rFonts w:hint="eastAsia" w:eastAsia="宋体"/>
                      <w:color w:val="000000"/>
                      <w:sz w:val="20"/>
                      <w:szCs w:val="20"/>
                      <w:lang w:eastAsia="zh-CN"/>
                    </w:rPr>
                  </w:pPr>
                  <w:ins w:id="1274" w:author="07" w:date="2025-08-18T10:29:19Z">
                    <w:r>
                      <w:rPr>
                        <w:rFonts w:hint="eastAsia"/>
                        <w:color w:val="000000"/>
                        <w:sz w:val="20"/>
                        <w:szCs w:val="20"/>
                      </w:rPr>
                      <w:t>公立医院医疗服务收入（不含药品、耗</w:t>
                    </w:r>
                  </w:ins>
                </w:p>
                <w:p w14:paraId="76C1F8F9">
                  <w:pPr>
                    <w:jc w:val="center"/>
                    <w:rPr>
                      <w:ins w:id="1275" w:author="07" w:date="2025-08-18T10:29:19Z"/>
                      <w:rFonts w:hint="eastAsia" w:eastAsia="宋体"/>
                      <w:color w:val="000000"/>
                      <w:sz w:val="20"/>
                      <w:szCs w:val="20"/>
                      <w:lang w:eastAsia="zh-CN"/>
                    </w:rPr>
                  </w:pPr>
                  <w:ins w:id="1276" w:author="07" w:date="2025-08-18T10:29:19Z">
                    <w:r>
                      <w:rPr>
                        <w:rFonts w:hint="eastAsia"/>
                        <w:color w:val="000000"/>
                        <w:sz w:val="20"/>
                        <w:szCs w:val="20"/>
                      </w:rPr>
                      <w:t>材、检查、化验收入）占医疗收入的比</w:t>
                    </w:r>
                  </w:ins>
                </w:p>
                <w:p w14:paraId="71BEFBB3">
                  <w:pPr>
                    <w:jc w:val="center"/>
                    <w:rPr>
                      <w:ins w:id="1277" w:author="07" w:date="2025-08-18T10:29:19Z"/>
                      <w:rFonts w:ascii="宋体" w:hAnsi="宋体" w:cs="宋体"/>
                      <w:color w:val="000000"/>
                      <w:sz w:val="20"/>
                      <w:szCs w:val="20"/>
                    </w:rPr>
                  </w:pPr>
                  <w:ins w:id="1278" w:author="07" w:date="2025-08-18T10:29:19Z">
                    <w:r>
                      <w:rPr>
                        <w:rFonts w:hint="eastAsia"/>
                        <w:color w:val="000000"/>
                        <w:sz w:val="20"/>
                        <w:szCs w:val="20"/>
                      </w:rPr>
                      <w:t>例</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0E641CF">
                  <w:pPr>
                    <w:jc w:val="center"/>
                    <w:rPr>
                      <w:ins w:id="1279" w:author="07" w:date="2025-08-18T10:29:19Z"/>
                      <w:rFonts w:hint="eastAsia" w:eastAsia="宋体"/>
                      <w:color w:val="000000"/>
                      <w:sz w:val="20"/>
                      <w:szCs w:val="20"/>
                      <w:lang w:eastAsia="zh-CN"/>
                    </w:rPr>
                  </w:pPr>
                  <w:ins w:id="1280" w:author="07" w:date="2025-08-18T10:29:19Z">
                    <w:r>
                      <w:rPr>
                        <w:rFonts w:hint="eastAsia"/>
                        <w:color w:val="000000"/>
                        <w:sz w:val="20"/>
                        <w:szCs w:val="20"/>
                      </w:rPr>
                      <w:t>公立医院医疗服务收入（不含药品、耗</w:t>
                    </w:r>
                  </w:ins>
                </w:p>
                <w:p w14:paraId="5C9AD693">
                  <w:pPr>
                    <w:jc w:val="center"/>
                    <w:rPr>
                      <w:ins w:id="1281" w:author="07" w:date="2025-08-18T10:29:19Z"/>
                      <w:rFonts w:hint="eastAsia" w:eastAsia="宋体"/>
                      <w:color w:val="000000"/>
                      <w:sz w:val="20"/>
                      <w:szCs w:val="20"/>
                      <w:lang w:eastAsia="zh-CN"/>
                    </w:rPr>
                  </w:pPr>
                  <w:ins w:id="1282" w:author="07" w:date="2025-08-18T10:29:19Z">
                    <w:r>
                      <w:rPr>
                        <w:rFonts w:hint="eastAsia"/>
                        <w:color w:val="000000"/>
                        <w:sz w:val="20"/>
                        <w:szCs w:val="20"/>
                      </w:rPr>
                      <w:t>材、检查、化验收入）占医疗收入的比</w:t>
                    </w:r>
                  </w:ins>
                </w:p>
                <w:p w14:paraId="1FEB9E48">
                  <w:pPr>
                    <w:jc w:val="center"/>
                    <w:rPr>
                      <w:ins w:id="1283" w:author="07" w:date="2025-08-18T10:29:19Z"/>
                      <w:rFonts w:ascii="宋体" w:hAnsi="宋体" w:cs="宋体"/>
                      <w:color w:val="000000"/>
                      <w:sz w:val="20"/>
                      <w:szCs w:val="20"/>
                    </w:rPr>
                  </w:pPr>
                  <w:ins w:id="1284" w:author="07" w:date="2025-08-18T10:29:19Z">
                    <w:r>
                      <w:rPr>
                        <w:rFonts w:hint="eastAsia"/>
                        <w:color w:val="000000"/>
                        <w:sz w:val="20"/>
                        <w:szCs w:val="20"/>
                      </w:rPr>
                      <w:t>例</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B90FE62">
                  <w:pPr>
                    <w:jc w:val="center"/>
                    <w:rPr>
                      <w:ins w:id="1285" w:author="07" w:date="2025-08-18T10:29:19Z"/>
                      <w:rFonts w:hint="eastAsia" w:eastAsia="宋体"/>
                      <w:color w:val="000000"/>
                      <w:sz w:val="20"/>
                      <w:szCs w:val="20"/>
                      <w:lang w:eastAsia="zh-CN"/>
                    </w:rPr>
                  </w:pPr>
                  <w:ins w:id="1286" w:author="07" w:date="2025-08-18T10:29:19Z">
                    <w:r>
                      <w:rPr>
                        <w:rFonts w:hint="eastAsia"/>
                        <w:color w:val="000000"/>
                        <w:sz w:val="20"/>
                        <w:szCs w:val="20"/>
                      </w:rPr>
                      <w:t>公立医院医疗服务收入（不含药品、耗</w:t>
                    </w:r>
                  </w:ins>
                </w:p>
                <w:p w14:paraId="00F2AE0C">
                  <w:pPr>
                    <w:jc w:val="center"/>
                    <w:rPr>
                      <w:ins w:id="1287" w:author="07" w:date="2025-08-18T10:29:19Z"/>
                      <w:rFonts w:hint="eastAsia" w:eastAsia="宋体"/>
                      <w:color w:val="000000"/>
                      <w:sz w:val="20"/>
                      <w:szCs w:val="20"/>
                      <w:lang w:eastAsia="zh-CN"/>
                    </w:rPr>
                  </w:pPr>
                  <w:ins w:id="1288" w:author="07" w:date="2025-08-18T10:29:19Z">
                    <w:r>
                      <w:rPr>
                        <w:rFonts w:hint="eastAsia"/>
                        <w:color w:val="000000"/>
                        <w:sz w:val="20"/>
                        <w:szCs w:val="20"/>
                      </w:rPr>
                      <w:t>材、检查、化验收入）占医疗收入的比</w:t>
                    </w:r>
                  </w:ins>
                </w:p>
                <w:p w14:paraId="45A2DE95">
                  <w:pPr>
                    <w:jc w:val="center"/>
                    <w:rPr>
                      <w:ins w:id="1289" w:author="07" w:date="2025-08-18T10:29:19Z"/>
                      <w:rFonts w:ascii="宋体" w:hAnsi="宋体" w:cs="宋体"/>
                      <w:color w:val="000000"/>
                      <w:sz w:val="20"/>
                      <w:szCs w:val="20"/>
                    </w:rPr>
                  </w:pPr>
                  <w:ins w:id="1290" w:author="07" w:date="2025-08-18T10:29:19Z">
                    <w:r>
                      <w:rPr>
                        <w:rFonts w:hint="eastAsia"/>
                        <w:color w:val="000000"/>
                        <w:sz w:val="20"/>
                        <w:szCs w:val="20"/>
                      </w:rPr>
                      <w:t>例</w:t>
                    </w:r>
                  </w:ins>
                </w:p>
              </w:tc>
            </w:tr>
            <w:tr w14:paraId="6A180A8B">
              <w:tblPrEx>
                <w:tblCellMar>
                  <w:top w:w="0" w:type="dxa"/>
                  <w:left w:w="108" w:type="dxa"/>
                  <w:bottom w:w="0" w:type="dxa"/>
                  <w:right w:w="108" w:type="dxa"/>
                </w:tblCellMar>
              </w:tblPrEx>
              <w:trPr>
                <w:trHeight w:val="415" w:hRule="atLeast"/>
                <w:ins w:id="1291" w:author="07" w:date="2025-08-18T10:29:19Z"/>
              </w:trPr>
              <w:tc>
                <w:tcPr>
                  <w:tcW w:w="2025" w:type="dxa"/>
                  <w:vMerge w:val="continue"/>
                  <w:tcBorders>
                    <w:left w:val="single" w:color="000000" w:sz="4" w:space="0"/>
                    <w:right w:val="single" w:color="000000" w:sz="4" w:space="0"/>
                  </w:tcBorders>
                  <w:noWrap w:val="0"/>
                  <w:vAlign w:val="center"/>
                </w:tcPr>
                <w:p w14:paraId="36F026E7">
                  <w:pPr>
                    <w:spacing w:line="320" w:lineRule="exact"/>
                    <w:jc w:val="center"/>
                    <w:rPr>
                      <w:ins w:id="1292"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CA64BFC">
                  <w:pPr>
                    <w:spacing w:line="320" w:lineRule="exact"/>
                    <w:jc w:val="center"/>
                    <w:rPr>
                      <w:ins w:id="1293"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BE4D1DB">
                  <w:pPr>
                    <w:widowControl/>
                    <w:jc w:val="center"/>
                    <w:textAlignment w:val="center"/>
                    <w:rPr>
                      <w:ins w:id="1294" w:author="07" w:date="2025-08-18T10:29:19Z"/>
                      <w:rFonts w:ascii="宋体" w:hAnsi="宋体" w:eastAsia="宋体" w:cs="仿宋_GB2312"/>
                      <w:color w:val="000000"/>
                      <w:sz w:val="18"/>
                      <w:szCs w:val="18"/>
                    </w:rPr>
                  </w:pPr>
                  <w:ins w:id="1295" w:author="07" w:date="2025-08-18T10:29:19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386564D">
                  <w:pPr>
                    <w:jc w:val="center"/>
                    <w:rPr>
                      <w:ins w:id="1296" w:author="07" w:date="2025-08-18T10:29:19Z"/>
                      <w:rFonts w:ascii="宋体" w:hAnsi="宋体" w:cs="宋体"/>
                      <w:color w:val="000000"/>
                      <w:sz w:val="20"/>
                      <w:szCs w:val="20"/>
                    </w:rPr>
                  </w:pPr>
                  <w:ins w:id="1297" w:author="07" w:date="2025-08-18T10:29:19Z">
                    <w:r>
                      <w:rPr>
                        <w:rFonts w:hint="eastAsia"/>
                        <w:color w:val="000000"/>
                        <w:sz w:val="20"/>
                        <w:szCs w:val="20"/>
                      </w:rPr>
                      <w:t xml:space="preserve">三级公立医院平均住院日 </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D7CFBAF">
                  <w:pPr>
                    <w:jc w:val="center"/>
                    <w:rPr>
                      <w:ins w:id="1298" w:author="07" w:date="2025-08-18T10:29:19Z"/>
                      <w:rFonts w:ascii="宋体" w:hAnsi="宋体" w:cs="宋体"/>
                      <w:color w:val="000000"/>
                      <w:sz w:val="20"/>
                      <w:szCs w:val="20"/>
                    </w:rPr>
                  </w:pPr>
                  <w:ins w:id="1299" w:author="07" w:date="2025-08-18T10:29:19Z">
                    <w:r>
                      <w:rPr>
                        <w:rFonts w:hint="eastAsia"/>
                        <w:color w:val="000000"/>
                        <w:sz w:val="20"/>
                        <w:szCs w:val="20"/>
                      </w:rPr>
                      <w:t>较去年降低</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F8E5396">
                  <w:pPr>
                    <w:jc w:val="center"/>
                    <w:rPr>
                      <w:ins w:id="1300" w:author="07" w:date="2025-08-18T10:29:19Z"/>
                      <w:rFonts w:hint="default" w:ascii="宋体" w:hAnsi="宋体" w:eastAsia="宋体" w:cs="宋体"/>
                      <w:color w:val="000000"/>
                      <w:sz w:val="20"/>
                      <w:szCs w:val="20"/>
                      <w:lang w:val="en-US" w:eastAsia="zh-CN"/>
                    </w:rPr>
                  </w:pPr>
                  <w:ins w:id="1301" w:author="07" w:date="2025-08-18T10:29:19Z">
                    <w:r>
                      <w:rPr>
                        <w:rFonts w:hint="eastAsia"/>
                        <w:color w:val="000000"/>
                        <w:sz w:val="20"/>
                        <w:szCs w:val="20"/>
                        <w:lang w:val="en-US" w:eastAsia="zh-CN"/>
                      </w:rPr>
                      <w:t>降低</w:t>
                    </w:r>
                  </w:ins>
                </w:p>
              </w:tc>
            </w:tr>
            <w:tr w14:paraId="0BD4DEE9">
              <w:tblPrEx>
                <w:tblCellMar>
                  <w:top w:w="0" w:type="dxa"/>
                  <w:left w:w="108" w:type="dxa"/>
                  <w:bottom w:w="0" w:type="dxa"/>
                  <w:right w:w="108" w:type="dxa"/>
                </w:tblCellMar>
              </w:tblPrEx>
              <w:trPr>
                <w:trHeight w:val="415" w:hRule="atLeast"/>
                <w:ins w:id="1302" w:author="07" w:date="2025-08-18T10:29:19Z"/>
              </w:trPr>
              <w:tc>
                <w:tcPr>
                  <w:tcW w:w="2025" w:type="dxa"/>
                  <w:vMerge w:val="continue"/>
                  <w:tcBorders>
                    <w:left w:val="single" w:color="000000" w:sz="4" w:space="0"/>
                    <w:right w:val="single" w:color="000000" w:sz="4" w:space="0"/>
                  </w:tcBorders>
                  <w:noWrap w:val="0"/>
                  <w:vAlign w:val="center"/>
                </w:tcPr>
                <w:p w14:paraId="45FB2B12">
                  <w:pPr>
                    <w:spacing w:line="320" w:lineRule="exact"/>
                    <w:jc w:val="center"/>
                    <w:rPr>
                      <w:ins w:id="1303"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3FCB9EA8">
                  <w:pPr>
                    <w:spacing w:line="320" w:lineRule="exact"/>
                    <w:jc w:val="center"/>
                    <w:rPr>
                      <w:ins w:id="1304"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82549EC">
                  <w:pPr>
                    <w:widowControl/>
                    <w:jc w:val="center"/>
                    <w:textAlignment w:val="center"/>
                    <w:rPr>
                      <w:ins w:id="1305" w:author="07" w:date="2025-08-18T10:29:19Z"/>
                      <w:rFonts w:ascii="宋体" w:hAnsi="宋体" w:eastAsia="宋体" w:cs="仿宋_GB2312"/>
                      <w:color w:val="000000"/>
                      <w:sz w:val="18"/>
                      <w:szCs w:val="18"/>
                    </w:rPr>
                  </w:pPr>
                  <w:ins w:id="1306" w:author="07" w:date="2025-08-18T10:29:19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BD7D2E8">
                  <w:pPr>
                    <w:widowControl/>
                    <w:jc w:val="center"/>
                    <w:textAlignment w:val="center"/>
                    <w:rPr>
                      <w:ins w:id="1307"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2C4E1FC">
                  <w:pPr>
                    <w:widowControl/>
                    <w:jc w:val="center"/>
                    <w:textAlignment w:val="center"/>
                    <w:rPr>
                      <w:ins w:id="1308"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7791011">
                  <w:pPr>
                    <w:widowControl/>
                    <w:jc w:val="center"/>
                    <w:textAlignment w:val="center"/>
                    <w:rPr>
                      <w:ins w:id="1309" w:author="07" w:date="2025-08-18T10:29:19Z"/>
                      <w:rFonts w:ascii="宋体" w:hAnsi="宋体" w:eastAsia="宋体" w:cs="仿宋_GB2312"/>
                      <w:color w:val="000000"/>
                      <w:sz w:val="18"/>
                      <w:szCs w:val="18"/>
                    </w:rPr>
                  </w:pPr>
                </w:p>
              </w:tc>
            </w:tr>
            <w:tr w14:paraId="3D0EF587">
              <w:tblPrEx>
                <w:tblCellMar>
                  <w:top w:w="0" w:type="dxa"/>
                  <w:left w:w="108" w:type="dxa"/>
                  <w:bottom w:w="0" w:type="dxa"/>
                  <w:right w:w="108" w:type="dxa"/>
                </w:tblCellMar>
              </w:tblPrEx>
              <w:trPr>
                <w:trHeight w:val="480" w:hRule="atLeast"/>
                <w:ins w:id="1310" w:author="07" w:date="2025-08-18T10:29:19Z"/>
              </w:trPr>
              <w:tc>
                <w:tcPr>
                  <w:tcW w:w="2025" w:type="dxa"/>
                  <w:vMerge w:val="continue"/>
                  <w:tcBorders>
                    <w:left w:val="single" w:color="000000" w:sz="4" w:space="0"/>
                    <w:right w:val="single" w:color="000000" w:sz="4" w:space="0"/>
                  </w:tcBorders>
                  <w:noWrap w:val="0"/>
                  <w:vAlign w:val="center"/>
                </w:tcPr>
                <w:p w14:paraId="1676E2FA">
                  <w:pPr>
                    <w:spacing w:line="320" w:lineRule="exact"/>
                    <w:jc w:val="center"/>
                    <w:rPr>
                      <w:ins w:id="1311"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73C534D3">
                  <w:pPr>
                    <w:spacing w:line="320" w:lineRule="exact"/>
                    <w:jc w:val="center"/>
                    <w:rPr>
                      <w:ins w:id="1312"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0D88A1F">
                  <w:pPr>
                    <w:widowControl/>
                    <w:jc w:val="center"/>
                    <w:textAlignment w:val="center"/>
                    <w:rPr>
                      <w:ins w:id="1313" w:author="07" w:date="2025-08-18T10:29:19Z"/>
                      <w:rFonts w:ascii="宋体" w:hAnsi="宋体" w:eastAsia="宋体" w:cs="仿宋_GB2312"/>
                      <w:color w:val="000000"/>
                      <w:sz w:val="18"/>
                      <w:szCs w:val="18"/>
                    </w:rPr>
                  </w:pPr>
                  <w:ins w:id="1314" w:author="07" w:date="2025-08-18T10:29:19Z">
                    <w:r>
                      <w:rPr>
                        <w:rFonts w:hint="eastAsia" w:ascii="宋体" w:hAnsi="宋体" w:eastAsia="宋体" w:cs="仿宋_GB2312"/>
                        <w:color w:val="000000"/>
                        <w:kern w:val="0"/>
                        <w:sz w:val="18"/>
                        <w:szCs w:val="18"/>
                      </w:rPr>
                      <w:t>经济效益</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330D03">
                  <w:pPr>
                    <w:jc w:val="center"/>
                    <w:rPr>
                      <w:ins w:id="1315" w:author="07" w:date="2025-08-18T10:29:19Z"/>
                      <w:rFonts w:hint="eastAsia" w:eastAsia="宋体"/>
                      <w:color w:val="000000"/>
                      <w:sz w:val="20"/>
                      <w:szCs w:val="20"/>
                      <w:lang w:eastAsia="zh-CN"/>
                    </w:rPr>
                  </w:pPr>
                  <w:ins w:id="1316" w:author="07" w:date="2025-08-18T10:29:19Z">
                    <w:r>
                      <w:rPr>
                        <w:rFonts w:hint="eastAsia"/>
                        <w:color w:val="000000"/>
                        <w:sz w:val="20"/>
                        <w:szCs w:val="20"/>
                      </w:rPr>
                      <w:t>三级公立医院门诊人次数与出院人次</w:t>
                    </w:r>
                  </w:ins>
                </w:p>
                <w:p w14:paraId="5A481DF7">
                  <w:pPr>
                    <w:jc w:val="center"/>
                    <w:rPr>
                      <w:ins w:id="1317" w:author="07" w:date="2025-08-18T10:29:19Z"/>
                      <w:rFonts w:ascii="宋体" w:hAnsi="宋体" w:cs="宋体"/>
                      <w:color w:val="000000"/>
                      <w:sz w:val="20"/>
                      <w:szCs w:val="20"/>
                    </w:rPr>
                  </w:pPr>
                  <w:ins w:id="1318" w:author="07" w:date="2025-08-18T10:29:19Z">
                    <w:r>
                      <w:rPr>
                        <w:rFonts w:hint="eastAsia"/>
                        <w:color w:val="000000"/>
                        <w:sz w:val="20"/>
                        <w:szCs w:val="20"/>
                      </w:rPr>
                      <w:t xml:space="preserve">数比 </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C298830">
                  <w:pPr>
                    <w:jc w:val="center"/>
                    <w:rPr>
                      <w:ins w:id="1319" w:author="07" w:date="2025-08-18T10:29:19Z"/>
                      <w:rFonts w:ascii="宋体" w:hAnsi="宋体" w:cs="宋体"/>
                      <w:color w:val="000000"/>
                      <w:sz w:val="20"/>
                      <w:szCs w:val="20"/>
                    </w:rPr>
                  </w:pPr>
                  <w:ins w:id="1320" w:author="07" w:date="2025-08-18T10:29:19Z">
                    <w:r>
                      <w:rPr>
                        <w:rFonts w:hint="eastAsia"/>
                        <w:color w:val="000000"/>
                        <w:sz w:val="20"/>
                        <w:szCs w:val="20"/>
                      </w:rPr>
                      <w:t>较去年降低</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9229E6A">
                  <w:pPr>
                    <w:jc w:val="center"/>
                    <w:rPr>
                      <w:ins w:id="1321" w:author="07" w:date="2025-08-18T10:29:19Z"/>
                      <w:rFonts w:hint="default" w:ascii="宋体" w:hAnsi="宋体" w:eastAsia="宋体" w:cs="宋体"/>
                      <w:color w:val="000000"/>
                      <w:sz w:val="20"/>
                      <w:szCs w:val="20"/>
                      <w:lang w:val="en-US" w:eastAsia="zh-CN"/>
                    </w:rPr>
                  </w:pPr>
                  <w:ins w:id="1322" w:author="07" w:date="2025-08-18T10:29:19Z">
                    <w:r>
                      <w:rPr>
                        <w:rFonts w:hint="eastAsia"/>
                        <w:color w:val="000000"/>
                        <w:sz w:val="20"/>
                        <w:szCs w:val="20"/>
                        <w:lang w:val="en-US" w:eastAsia="zh-CN"/>
                      </w:rPr>
                      <w:t>降低</w:t>
                    </w:r>
                  </w:ins>
                </w:p>
              </w:tc>
            </w:tr>
            <w:tr w14:paraId="55931087">
              <w:tblPrEx>
                <w:tblCellMar>
                  <w:top w:w="0" w:type="dxa"/>
                  <w:left w:w="108" w:type="dxa"/>
                  <w:bottom w:w="0" w:type="dxa"/>
                  <w:right w:w="108" w:type="dxa"/>
                </w:tblCellMar>
              </w:tblPrEx>
              <w:trPr>
                <w:trHeight w:val="480" w:hRule="atLeast"/>
                <w:ins w:id="1323" w:author="07" w:date="2025-08-18T10:29:19Z"/>
              </w:trPr>
              <w:tc>
                <w:tcPr>
                  <w:tcW w:w="2025" w:type="dxa"/>
                  <w:vMerge w:val="continue"/>
                  <w:tcBorders>
                    <w:left w:val="single" w:color="000000" w:sz="4" w:space="0"/>
                    <w:right w:val="single" w:color="000000" w:sz="4" w:space="0"/>
                  </w:tcBorders>
                  <w:noWrap w:val="0"/>
                  <w:vAlign w:val="center"/>
                </w:tcPr>
                <w:p w14:paraId="76E70698">
                  <w:pPr>
                    <w:spacing w:line="320" w:lineRule="exact"/>
                    <w:jc w:val="center"/>
                    <w:rPr>
                      <w:ins w:id="1324"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71CF7E">
                  <w:pPr>
                    <w:widowControl/>
                    <w:spacing w:line="320" w:lineRule="exact"/>
                    <w:jc w:val="center"/>
                    <w:textAlignment w:val="bottom"/>
                    <w:rPr>
                      <w:ins w:id="1325" w:author="07" w:date="2025-08-18T10:29:19Z"/>
                      <w:rFonts w:hint="eastAsia" w:ascii="宋体" w:hAnsi="宋体" w:eastAsia="宋体" w:cs="仿宋_GB2312"/>
                      <w:kern w:val="0"/>
                      <w:sz w:val="18"/>
                      <w:szCs w:val="18"/>
                      <w:lang w:eastAsia="zh-CN"/>
                    </w:rPr>
                  </w:pPr>
                  <w:ins w:id="1326" w:author="07" w:date="2025-08-18T10:29:19Z">
                    <w:r>
                      <w:rPr>
                        <w:rFonts w:hint="eastAsia" w:ascii="宋体" w:hAnsi="宋体" w:eastAsia="宋体" w:cs="仿宋_GB2312"/>
                        <w:kern w:val="0"/>
                        <w:sz w:val="18"/>
                        <w:szCs w:val="18"/>
                      </w:rPr>
                      <w:t>效益</w:t>
                    </w:r>
                  </w:ins>
                </w:p>
                <w:p w14:paraId="02042F65">
                  <w:pPr>
                    <w:widowControl/>
                    <w:spacing w:line="320" w:lineRule="exact"/>
                    <w:jc w:val="center"/>
                    <w:textAlignment w:val="bottom"/>
                    <w:rPr>
                      <w:ins w:id="1327" w:author="07" w:date="2025-08-18T10:29:19Z"/>
                      <w:rFonts w:ascii="宋体" w:hAnsi="宋体" w:eastAsia="宋体" w:cs="仿宋_GB2312"/>
                      <w:sz w:val="18"/>
                      <w:szCs w:val="18"/>
                    </w:rPr>
                  </w:pPr>
                  <w:ins w:id="1328"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BB28A10">
                  <w:pPr>
                    <w:widowControl/>
                    <w:jc w:val="center"/>
                    <w:textAlignment w:val="center"/>
                    <w:rPr>
                      <w:ins w:id="1329" w:author="07" w:date="2025-08-18T10:29:19Z"/>
                      <w:rFonts w:ascii="宋体" w:hAnsi="宋体" w:eastAsia="宋体" w:cs="仿宋_GB2312"/>
                      <w:color w:val="000000"/>
                      <w:sz w:val="18"/>
                      <w:szCs w:val="18"/>
                    </w:rPr>
                  </w:pPr>
                  <w:ins w:id="1330" w:author="07" w:date="2025-08-18T10:29:19Z">
                    <w:r>
                      <w:rPr>
                        <w:rFonts w:hint="eastAsia" w:ascii="宋体" w:hAnsi="宋体" w:eastAsia="宋体" w:cs="仿宋_GB2312"/>
                        <w:color w:val="000000"/>
                        <w:kern w:val="0"/>
                        <w:sz w:val="18"/>
                        <w:szCs w:val="18"/>
                      </w:rPr>
                      <w:t>满意度指标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9014F4">
                  <w:pPr>
                    <w:widowControl/>
                    <w:jc w:val="center"/>
                    <w:textAlignment w:val="center"/>
                    <w:rPr>
                      <w:ins w:id="1331" w:author="07" w:date="2025-08-18T10:29:19Z"/>
                      <w:rFonts w:ascii="宋体" w:hAnsi="宋体" w:eastAsia="宋体" w:cs="仿宋_GB2312"/>
                      <w:color w:val="000000"/>
                      <w:sz w:val="18"/>
                      <w:szCs w:val="18"/>
                    </w:rPr>
                  </w:pPr>
                  <w:ins w:id="1332" w:author="07" w:date="2025-08-18T10:29:19Z">
                    <w:r>
                      <w:rPr>
                        <w:rFonts w:hint="eastAsia" w:ascii="宋体" w:hAnsi="宋体" w:eastAsia="宋体" w:cs="仿宋_GB2312"/>
                        <w:color w:val="000000"/>
                        <w:kern w:val="0"/>
                        <w:sz w:val="18"/>
                        <w:szCs w:val="18"/>
                      </w:rPr>
                      <w:t>提高病人就医满意度，方便病人看病</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5F33A80">
                  <w:pPr>
                    <w:widowControl/>
                    <w:jc w:val="center"/>
                    <w:textAlignment w:val="center"/>
                    <w:rPr>
                      <w:ins w:id="1333" w:author="07" w:date="2025-08-18T10:29:19Z"/>
                      <w:rFonts w:ascii="宋体" w:hAnsi="宋体" w:eastAsia="宋体" w:cs="仿宋_GB2312"/>
                      <w:color w:val="000000"/>
                      <w:sz w:val="18"/>
                      <w:szCs w:val="18"/>
                    </w:rPr>
                  </w:pPr>
                  <w:ins w:id="1334" w:author="07" w:date="2025-08-18T10:29:19Z">
                    <w:r>
                      <w:rPr>
                        <w:rFonts w:hint="eastAsia" w:ascii="宋体" w:hAnsi="宋体" w:eastAsia="宋体" w:cs="仿宋_GB2312"/>
                        <w:color w:val="000000"/>
                        <w:kern w:val="0"/>
                        <w:sz w:val="18"/>
                        <w:szCs w:val="18"/>
                      </w:rPr>
                      <w:t>100%</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4AE4345">
                  <w:pPr>
                    <w:widowControl/>
                    <w:jc w:val="center"/>
                    <w:textAlignment w:val="center"/>
                    <w:rPr>
                      <w:ins w:id="1335" w:author="07" w:date="2025-08-18T10:29:19Z"/>
                      <w:rFonts w:ascii="宋体" w:hAnsi="宋体" w:eastAsia="宋体" w:cs="仿宋_GB2312"/>
                      <w:color w:val="000000"/>
                      <w:sz w:val="18"/>
                      <w:szCs w:val="18"/>
                    </w:rPr>
                  </w:pPr>
                  <w:ins w:id="1336" w:author="07" w:date="2025-08-18T10:29:19Z">
                    <w:r>
                      <w:rPr>
                        <w:rFonts w:hint="eastAsia" w:ascii="宋体" w:hAnsi="宋体" w:eastAsia="宋体" w:cs="仿宋_GB2312"/>
                        <w:color w:val="000000"/>
                        <w:kern w:val="0"/>
                        <w:sz w:val="18"/>
                        <w:szCs w:val="18"/>
                      </w:rPr>
                      <w:t>100%</w:t>
                    </w:r>
                  </w:ins>
                </w:p>
              </w:tc>
            </w:tr>
            <w:tr w14:paraId="583E58FE">
              <w:tblPrEx>
                <w:tblCellMar>
                  <w:top w:w="0" w:type="dxa"/>
                  <w:left w:w="108" w:type="dxa"/>
                  <w:bottom w:w="0" w:type="dxa"/>
                  <w:right w:w="108" w:type="dxa"/>
                </w:tblCellMar>
              </w:tblPrEx>
              <w:trPr>
                <w:trHeight w:val="530" w:hRule="atLeast"/>
                <w:ins w:id="1337" w:author="07" w:date="2025-08-18T10:29:19Z"/>
              </w:trPr>
              <w:tc>
                <w:tcPr>
                  <w:tcW w:w="2025" w:type="dxa"/>
                  <w:vMerge w:val="continue"/>
                  <w:tcBorders>
                    <w:left w:val="single" w:color="000000" w:sz="4" w:space="0"/>
                    <w:bottom w:val="single" w:color="000000" w:sz="4" w:space="0"/>
                    <w:right w:val="single" w:color="000000" w:sz="4" w:space="0"/>
                  </w:tcBorders>
                  <w:noWrap w:val="0"/>
                  <w:vAlign w:val="center"/>
                </w:tcPr>
                <w:p w14:paraId="625A9873">
                  <w:pPr>
                    <w:spacing w:line="320" w:lineRule="exact"/>
                    <w:jc w:val="center"/>
                    <w:rPr>
                      <w:ins w:id="1338"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D52111C">
                  <w:pPr>
                    <w:widowControl/>
                    <w:spacing w:line="320" w:lineRule="exact"/>
                    <w:jc w:val="center"/>
                    <w:textAlignment w:val="bottom"/>
                    <w:rPr>
                      <w:ins w:id="1339" w:author="07" w:date="2025-08-18T10:29:19Z"/>
                      <w:rFonts w:hint="eastAsia" w:ascii="宋体" w:hAnsi="宋体" w:eastAsia="宋体" w:cs="仿宋_GB2312"/>
                      <w:kern w:val="0"/>
                      <w:sz w:val="18"/>
                      <w:szCs w:val="18"/>
                      <w:lang w:eastAsia="zh-CN"/>
                    </w:rPr>
                  </w:pPr>
                  <w:ins w:id="1340" w:author="07" w:date="2025-08-18T10:29:19Z">
                    <w:r>
                      <w:rPr>
                        <w:rFonts w:hint="eastAsia" w:ascii="宋体" w:hAnsi="宋体" w:eastAsia="宋体" w:cs="仿宋_GB2312"/>
                        <w:kern w:val="0"/>
                        <w:sz w:val="18"/>
                        <w:szCs w:val="18"/>
                      </w:rPr>
                      <w:t>满意</w:t>
                    </w:r>
                  </w:ins>
                </w:p>
                <w:p w14:paraId="52694DA9">
                  <w:pPr>
                    <w:widowControl/>
                    <w:spacing w:line="320" w:lineRule="exact"/>
                    <w:jc w:val="center"/>
                    <w:textAlignment w:val="bottom"/>
                    <w:rPr>
                      <w:ins w:id="1341" w:author="07" w:date="2025-08-18T10:29:19Z"/>
                      <w:rFonts w:ascii="宋体" w:hAnsi="宋体" w:eastAsia="宋体" w:cs="仿宋_GB2312"/>
                      <w:sz w:val="18"/>
                      <w:szCs w:val="18"/>
                    </w:rPr>
                  </w:pPr>
                  <w:ins w:id="1342" w:author="07" w:date="2025-08-18T10:29:19Z">
                    <w:r>
                      <w:rPr>
                        <w:rFonts w:hint="eastAsia" w:ascii="宋体" w:hAnsi="宋体" w:eastAsia="宋体" w:cs="仿宋_GB2312"/>
                        <w:kern w:val="0"/>
                        <w:sz w:val="18"/>
                        <w:szCs w:val="18"/>
                      </w:rPr>
                      <w:t>度指标</w:t>
                    </w:r>
                  </w:ins>
                </w:p>
              </w:tc>
              <w:tc>
                <w:tcPr>
                  <w:tcW w:w="1675" w:type="dxa"/>
                  <w:tcBorders>
                    <w:top w:val="single" w:color="000000" w:sz="4" w:space="0"/>
                    <w:left w:val="single" w:color="000000" w:sz="4" w:space="0"/>
                    <w:bottom w:val="single" w:color="000000" w:sz="4" w:space="0"/>
                    <w:right w:val="single" w:color="000000" w:sz="4" w:space="0"/>
                  </w:tcBorders>
                  <w:noWrap w:val="0"/>
                  <w:vAlign w:val="bottom"/>
                </w:tcPr>
                <w:p w14:paraId="59771FFC">
                  <w:pPr>
                    <w:widowControl/>
                    <w:spacing w:line="320" w:lineRule="exact"/>
                    <w:jc w:val="center"/>
                    <w:textAlignment w:val="bottom"/>
                    <w:rPr>
                      <w:ins w:id="1343" w:author="07" w:date="2025-08-18T10:29:19Z"/>
                      <w:rFonts w:ascii="宋体" w:hAnsi="宋体" w:eastAsia="宋体" w:cs="仿宋_GB2312"/>
                      <w:kern w:val="0"/>
                      <w:sz w:val="18"/>
                      <w:szCs w:val="18"/>
                    </w:rPr>
                  </w:pPr>
                  <w:ins w:id="1344" w:author="07" w:date="2025-08-18T10:29:19Z">
                    <w:r>
                      <w:rPr>
                        <w:rFonts w:hint="eastAsia" w:ascii="宋体" w:hAnsi="宋体" w:eastAsia="宋体" w:cs="仿宋_GB2312"/>
                        <w:kern w:val="0"/>
                        <w:sz w:val="18"/>
                        <w:szCs w:val="18"/>
                      </w:rPr>
                      <w:t>满意度</w:t>
                    </w:r>
                  </w:ins>
                </w:p>
                <w:p w14:paraId="6D4D7CAD">
                  <w:pPr>
                    <w:widowControl/>
                    <w:spacing w:line="320" w:lineRule="exact"/>
                    <w:jc w:val="center"/>
                    <w:textAlignment w:val="bottom"/>
                    <w:rPr>
                      <w:ins w:id="1345" w:author="07" w:date="2025-08-18T10:29:19Z"/>
                      <w:rFonts w:ascii="宋体" w:hAnsi="宋体" w:eastAsia="宋体" w:cs="仿宋_GB2312"/>
                      <w:sz w:val="18"/>
                      <w:szCs w:val="18"/>
                    </w:rPr>
                  </w:pPr>
                  <w:ins w:id="1346" w:author="07" w:date="2025-08-18T10:29:19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bottom"/>
                </w:tcPr>
                <w:p w14:paraId="4C6ED877">
                  <w:pPr>
                    <w:widowControl/>
                    <w:spacing w:line="320" w:lineRule="exact"/>
                    <w:jc w:val="center"/>
                    <w:textAlignment w:val="bottom"/>
                    <w:rPr>
                      <w:ins w:id="1347" w:author="07" w:date="2025-08-18T10:29:19Z"/>
                      <w:rFonts w:ascii="宋体" w:hAnsi="宋体" w:eastAsia="宋体" w:cs="仿宋_GB2312"/>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bottom"/>
                </w:tcPr>
                <w:p w14:paraId="7DF06F9E">
                  <w:pPr>
                    <w:widowControl/>
                    <w:spacing w:line="320" w:lineRule="exact"/>
                    <w:jc w:val="center"/>
                    <w:textAlignment w:val="bottom"/>
                    <w:rPr>
                      <w:ins w:id="1348" w:author="07" w:date="2025-08-18T10:29:19Z"/>
                      <w:rFonts w:ascii="宋体" w:hAnsi="宋体" w:eastAsia="宋体" w:cs="仿宋_GB2312"/>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bottom"/>
                </w:tcPr>
                <w:p w14:paraId="39C4779E">
                  <w:pPr>
                    <w:widowControl/>
                    <w:spacing w:line="320" w:lineRule="exact"/>
                    <w:jc w:val="center"/>
                    <w:textAlignment w:val="bottom"/>
                    <w:rPr>
                      <w:ins w:id="1349" w:author="07" w:date="2025-08-18T10:29:19Z"/>
                      <w:rFonts w:ascii="宋体" w:hAnsi="宋体" w:eastAsia="宋体" w:cs="仿宋_GB2312"/>
                      <w:sz w:val="18"/>
                      <w:szCs w:val="18"/>
                    </w:rPr>
                  </w:pPr>
                </w:p>
              </w:tc>
            </w:tr>
          </w:tbl>
          <w:p w14:paraId="5AED4DA1">
            <w:pPr>
              <w:pStyle w:val="5"/>
              <w:spacing w:before="93"/>
              <w:rPr>
                <w:ins w:id="1350" w:author="07" w:date="2025-08-18T10:29:19Z"/>
                <w:sz w:val="18"/>
                <w:szCs w:val="18"/>
              </w:rPr>
            </w:pPr>
          </w:p>
        </w:tc>
      </w:tr>
    </w:tbl>
    <w:p w14:paraId="4BAE7D59">
      <w:pPr>
        <w:spacing w:line="580" w:lineRule="exact"/>
        <w:ind w:firstLine="360" w:firstLineChars="200"/>
        <w:rPr>
          <w:ins w:id="1351" w:author="07" w:date="2025-08-18T10:29:19Z"/>
          <w:rFonts w:ascii="仿宋_GB2312" w:hAnsi="仿宋_GB2312" w:eastAsia="仿宋_GB2312" w:cs="仿宋_GB2312"/>
          <w:sz w:val="18"/>
          <w:szCs w:val="18"/>
        </w:rPr>
      </w:pPr>
      <w:ins w:id="1352" w:author="07" w:date="2025-08-18T10:29:19Z">
        <w:r>
          <w:rPr>
            <w:rFonts w:hint="eastAsia" w:ascii="仿宋_GB2312" w:hAnsi="仿宋_GB2312" w:eastAsia="仿宋_GB2312" w:cs="仿宋_GB2312"/>
            <w:sz w:val="18"/>
            <w:szCs w:val="18"/>
          </w:rPr>
          <w:t>（3）中医药人才培养-骨干师资(规培)项目绩效目标完成情况综述。项目全年预算数</w:t>
        </w:r>
      </w:ins>
      <w:ins w:id="1353" w:author="07" w:date="2025-08-18T10:29:19Z">
        <w:r>
          <w:rPr>
            <w:rFonts w:hint="eastAsia" w:ascii="仿宋_GB2312" w:eastAsia="仿宋_GB2312"/>
            <w:color w:val="000000"/>
            <w:sz w:val="18"/>
            <w:szCs w:val="18"/>
          </w:rPr>
          <w:t>10</w:t>
        </w:r>
      </w:ins>
      <w:ins w:id="1354" w:author="07" w:date="2025-08-18T10:29:19Z">
        <w:r>
          <w:rPr>
            <w:rFonts w:hint="eastAsia" w:ascii="宋体" w:cs="宋体"/>
            <w:color w:val="000000"/>
            <w:sz w:val="18"/>
            <w:szCs w:val="18"/>
          </w:rPr>
          <w:t>万元</w:t>
        </w:r>
      </w:ins>
      <w:ins w:id="1355" w:author="07" w:date="2025-08-18T10:29:19Z">
        <w:r>
          <w:rPr>
            <w:rFonts w:hint="eastAsia" w:ascii="仿宋_GB2312" w:hAnsi="仿宋_GB2312" w:eastAsia="仿宋_GB2312" w:cs="仿宋_GB2312"/>
            <w:sz w:val="18"/>
            <w:szCs w:val="18"/>
          </w:rPr>
          <w:t>，执行数为</w:t>
        </w:r>
      </w:ins>
      <w:ins w:id="1356" w:author="07" w:date="2025-08-18T10:29:19Z">
        <w:r>
          <w:rPr>
            <w:rFonts w:hint="eastAsia" w:ascii="仿宋_GB2312" w:eastAsia="仿宋_GB2312"/>
            <w:color w:val="000000"/>
            <w:sz w:val="18"/>
            <w:szCs w:val="18"/>
          </w:rPr>
          <w:t>10</w:t>
        </w:r>
      </w:ins>
      <w:ins w:id="1357" w:author="07" w:date="2025-08-18T10:29:19Z">
        <w:r>
          <w:rPr>
            <w:rFonts w:hint="eastAsia" w:ascii="仿宋_GB2312" w:hAnsi="仿宋_GB2312" w:eastAsia="仿宋_GB2312" w:cs="仿宋_GB2312"/>
            <w:sz w:val="18"/>
            <w:szCs w:val="18"/>
          </w:rPr>
          <w:t>万元，完成预算的100</w:t>
        </w:r>
      </w:ins>
      <w:ins w:id="1358" w:author="07" w:date="2025-08-18T10:29:19Z">
        <w:r>
          <w:rPr>
            <w:rFonts w:ascii="仿宋_GB2312" w:hAnsi="仿宋_GB2312" w:eastAsia="仿宋_GB2312" w:cs="仿宋_GB2312"/>
            <w:sz w:val="18"/>
            <w:szCs w:val="18"/>
          </w:rPr>
          <w:t>%</w:t>
        </w:r>
      </w:ins>
      <w:ins w:id="1359" w:author="07" w:date="2025-08-18T10:29:19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26726E04">
        <w:tblPrEx>
          <w:tblCellMar>
            <w:top w:w="0" w:type="dxa"/>
            <w:left w:w="0" w:type="dxa"/>
            <w:bottom w:w="0" w:type="dxa"/>
            <w:right w:w="0" w:type="dxa"/>
          </w:tblCellMar>
        </w:tblPrEx>
        <w:trPr>
          <w:trHeight w:val="618" w:hRule="atLeast"/>
          <w:jc w:val="center"/>
          <w:ins w:id="1360" w:author="07" w:date="2025-08-18T10:29:19Z"/>
        </w:trPr>
        <w:tc>
          <w:tcPr>
            <w:tcW w:w="9851" w:type="dxa"/>
            <w:tcBorders>
              <w:top w:val="nil"/>
              <w:left w:val="nil"/>
              <w:bottom w:val="nil"/>
              <w:right w:val="nil"/>
            </w:tcBorders>
            <w:noWrap w:val="0"/>
            <w:tcMar>
              <w:top w:w="15" w:type="dxa"/>
              <w:left w:w="15" w:type="dxa"/>
              <w:right w:w="15" w:type="dxa"/>
            </w:tcMar>
            <w:vAlign w:val="center"/>
          </w:tcPr>
          <w:p w14:paraId="69A371E1">
            <w:pPr>
              <w:widowControl/>
              <w:jc w:val="center"/>
              <w:textAlignment w:val="center"/>
              <w:rPr>
                <w:ins w:id="1361" w:author="07" w:date="2025-08-18T10:29:19Z"/>
                <w:rFonts w:ascii="方正小标宋简体" w:hAnsi="方正小标宋简体" w:eastAsia="方正小标宋简体" w:cs="方正小标宋简体"/>
                <w:color w:val="000000"/>
                <w:kern w:val="0"/>
                <w:sz w:val="18"/>
                <w:szCs w:val="18"/>
              </w:rPr>
            </w:pPr>
            <w:ins w:id="1362" w:author="07" w:date="2025-08-18T10:29:19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097E7A12">
              <w:tblPrEx>
                <w:tblCellMar>
                  <w:top w:w="0" w:type="dxa"/>
                  <w:left w:w="108" w:type="dxa"/>
                  <w:bottom w:w="0" w:type="dxa"/>
                  <w:right w:w="108" w:type="dxa"/>
                </w:tblCellMar>
              </w:tblPrEx>
              <w:trPr>
                <w:trHeight w:val="254" w:hRule="atLeast"/>
                <w:ins w:id="1363" w:author="07" w:date="2025-08-18T10:29:19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5F802F9B">
                  <w:pPr>
                    <w:widowControl/>
                    <w:spacing w:line="320" w:lineRule="exact"/>
                    <w:jc w:val="center"/>
                    <w:textAlignment w:val="center"/>
                    <w:rPr>
                      <w:ins w:id="1364" w:author="07" w:date="2025-08-18T10:29:19Z"/>
                      <w:rFonts w:ascii="宋体" w:hAnsi="宋体" w:eastAsia="宋体" w:cs="宋体"/>
                      <w:sz w:val="18"/>
                      <w:szCs w:val="18"/>
                    </w:rPr>
                  </w:pPr>
                  <w:ins w:id="1365" w:author="07" w:date="2025-08-18T10:29:19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0709C651">
                  <w:pPr>
                    <w:widowControl/>
                    <w:spacing w:line="320" w:lineRule="exact"/>
                    <w:textAlignment w:val="center"/>
                    <w:rPr>
                      <w:ins w:id="1366" w:author="07" w:date="2025-08-18T10:29:19Z"/>
                      <w:rFonts w:ascii="宋体" w:hAnsi="宋体" w:eastAsia="宋体" w:cs="宋体"/>
                      <w:sz w:val="18"/>
                      <w:szCs w:val="18"/>
                    </w:rPr>
                  </w:pPr>
                  <w:ins w:id="1367" w:author="07" w:date="2025-08-18T10:29:19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3600140">
                  <w:pPr>
                    <w:widowControl/>
                    <w:spacing w:line="320" w:lineRule="exact"/>
                    <w:jc w:val="center"/>
                    <w:textAlignment w:val="center"/>
                    <w:rPr>
                      <w:ins w:id="1368" w:author="07" w:date="2025-08-18T10:29:19Z"/>
                      <w:rFonts w:ascii="宋体" w:hAnsi="宋体" w:eastAsia="宋体" w:cs="宋体"/>
                      <w:sz w:val="18"/>
                      <w:szCs w:val="18"/>
                    </w:rPr>
                  </w:pPr>
                  <w:ins w:id="1369" w:author="07" w:date="2025-08-18T10:29:19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88ABFF5">
                  <w:pPr>
                    <w:widowControl/>
                    <w:spacing w:line="320" w:lineRule="exact"/>
                    <w:jc w:val="center"/>
                    <w:textAlignment w:val="center"/>
                    <w:rPr>
                      <w:ins w:id="1370" w:author="07" w:date="2025-08-18T10:29:19Z"/>
                      <w:rFonts w:ascii="宋体" w:hAnsi="宋体" w:eastAsia="宋体" w:cs="宋体"/>
                      <w:sz w:val="18"/>
                      <w:szCs w:val="18"/>
                    </w:rPr>
                  </w:pPr>
                  <w:ins w:id="1371" w:author="07" w:date="2025-08-18T10:29:19Z">
                    <w:r>
                      <w:rPr>
                        <w:rFonts w:ascii="宋体" w:hAnsi="宋体" w:eastAsia="宋体" w:cs="宋体"/>
                        <w:sz w:val="18"/>
                        <w:szCs w:val="18"/>
                      </w:rPr>
                      <w:t>遂宁市中医院</w:t>
                    </w:r>
                  </w:ins>
                </w:p>
              </w:tc>
            </w:tr>
            <w:tr w14:paraId="481B9E85">
              <w:tblPrEx>
                <w:tblCellMar>
                  <w:top w:w="0" w:type="dxa"/>
                  <w:left w:w="108" w:type="dxa"/>
                  <w:bottom w:w="0" w:type="dxa"/>
                  <w:right w:w="108" w:type="dxa"/>
                </w:tblCellMar>
              </w:tblPrEx>
              <w:trPr>
                <w:trHeight w:val="341" w:hRule="atLeast"/>
                <w:ins w:id="1372" w:author="07" w:date="2025-08-18T10:29:19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D58AB1">
                  <w:pPr>
                    <w:widowControl/>
                    <w:spacing w:line="320" w:lineRule="exact"/>
                    <w:jc w:val="center"/>
                    <w:textAlignment w:val="center"/>
                    <w:rPr>
                      <w:ins w:id="1373" w:author="07" w:date="2025-08-18T10:29:19Z"/>
                      <w:rFonts w:hint="eastAsia" w:ascii="宋体" w:hAnsi="宋体" w:eastAsia="宋体" w:cs="宋体"/>
                      <w:kern w:val="0"/>
                      <w:sz w:val="18"/>
                      <w:szCs w:val="18"/>
                      <w:lang w:eastAsia="zh-CN"/>
                    </w:rPr>
                  </w:pPr>
                  <w:ins w:id="1374" w:author="07" w:date="2025-08-18T10:29:19Z">
                    <w:r>
                      <w:rPr>
                        <w:rFonts w:hint="eastAsia" w:ascii="宋体" w:hAnsi="宋体" w:eastAsia="宋体" w:cs="宋体"/>
                        <w:kern w:val="0"/>
                        <w:sz w:val="18"/>
                        <w:szCs w:val="18"/>
                      </w:rPr>
                      <w:t>项目预算</w:t>
                    </w:r>
                  </w:ins>
                </w:p>
                <w:p w14:paraId="73924A29">
                  <w:pPr>
                    <w:widowControl/>
                    <w:spacing w:line="320" w:lineRule="exact"/>
                    <w:jc w:val="center"/>
                    <w:textAlignment w:val="center"/>
                    <w:rPr>
                      <w:ins w:id="1375" w:author="07" w:date="2025-08-18T10:29:19Z"/>
                      <w:rFonts w:hint="eastAsia" w:ascii="宋体" w:hAnsi="宋体" w:eastAsia="宋体" w:cs="宋体"/>
                      <w:kern w:val="0"/>
                      <w:sz w:val="18"/>
                      <w:szCs w:val="18"/>
                      <w:lang w:eastAsia="zh-CN"/>
                    </w:rPr>
                  </w:pPr>
                  <w:ins w:id="1376" w:author="07" w:date="2025-08-18T10:29:19Z">
                    <w:r>
                      <w:rPr>
                        <w:rFonts w:hint="eastAsia" w:ascii="宋体" w:hAnsi="宋体" w:eastAsia="宋体" w:cs="宋体"/>
                        <w:kern w:val="0"/>
                        <w:sz w:val="18"/>
                        <w:szCs w:val="18"/>
                      </w:rPr>
                      <w:t>执行情况</w:t>
                    </w:r>
                  </w:ins>
                </w:p>
                <w:p w14:paraId="71C8A256">
                  <w:pPr>
                    <w:widowControl/>
                    <w:spacing w:line="320" w:lineRule="exact"/>
                    <w:jc w:val="center"/>
                    <w:textAlignment w:val="center"/>
                    <w:rPr>
                      <w:ins w:id="1377" w:author="07" w:date="2025-08-18T10:29:19Z"/>
                      <w:rFonts w:ascii="宋体" w:hAnsi="宋体" w:eastAsia="宋体" w:cs="宋体"/>
                      <w:sz w:val="18"/>
                      <w:szCs w:val="18"/>
                    </w:rPr>
                  </w:pPr>
                  <w:ins w:id="1378" w:author="07" w:date="2025-08-18T10:29:19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7D4CD78">
                  <w:pPr>
                    <w:widowControl/>
                    <w:spacing w:line="320" w:lineRule="exact"/>
                    <w:jc w:val="left"/>
                    <w:textAlignment w:val="center"/>
                    <w:rPr>
                      <w:ins w:id="1379" w:author="07" w:date="2025-08-18T10:29:19Z"/>
                      <w:rFonts w:ascii="宋体" w:hAnsi="宋体" w:eastAsia="宋体" w:cs="宋体"/>
                      <w:sz w:val="18"/>
                      <w:szCs w:val="18"/>
                    </w:rPr>
                  </w:pPr>
                  <w:ins w:id="1380" w:author="07" w:date="2025-08-18T10:29:19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5E50389">
                  <w:pPr>
                    <w:widowControl/>
                    <w:spacing w:line="320" w:lineRule="exact"/>
                    <w:jc w:val="left"/>
                    <w:textAlignment w:val="center"/>
                    <w:rPr>
                      <w:ins w:id="1381" w:author="07" w:date="2025-08-18T10:29:19Z"/>
                      <w:rFonts w:ascii="宋体" w:hAnsi="宋体" w:eastAsia="宋体" w:cs="宋体"/>
                      <w:sz w:val="18"/>
                      <w:szCs w:val="18"/>
                    </w:rPr>
                  </w:pPr>
                  <w:ins w:id="1382" w:author="07" w:date="2025-08-18T10:29:19Z">
                    <w:r>
                      <w:rPr>
                        <w:rFonts w:hint="eastAsia" w:ascii="宋体" w:hAnsi="宋体" w:eastAsia="宋体" w:cs="宋体"/>
                        <w:sz w:val="18"/>
                        <w:szCs w:val="18"/>
                      </w:rPr>
                      <w:t>10万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7E13278">
                  <w:pPr>
                    <w:widowControl/>
                    <w:spacing w:line="320" w:lineRule="exact"/>
                    <w:jc w:val="left"/>
                    <w:textAlignment w:val="center"/>
                    <w:rPr>
                      <w:ins w:id="1383" w:author="07" w:date="2025-08-18T10:29:19Z"/>
                      <w:rFonts w:ascii="宋体" w:hAnsi="宋体" w:eastAsia="宋体" w:cs="宋体"/>
                      <w:sz w:val="18"/>
                      <w:szCs w:val="18"/>
                    </w:rPr>
                  </w:pPr>
                  <w:ins w:id="1384" w:author="07" w:date="2025-08-18T10:29:19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0FD93BA">
                  <w:pPr>
                    <w:widowControl/>
                    <w:spacing w:line="320" w:lineRule="exact"/>
                    <w:jc w:val="center"/>
                    <w:textAlignment w:val="center"/>
                    <w:rPr>
                      <w:ins w:id="1385" w:author="07" w:date="2025-08-18T10:29:19Z"/>
                      <w:rFonts w:ascii="宋体" w:hAnsi="宋体" w:eastAsia="宋体" w:cs="宋体"/>
                      <w:sz w:val="18"/>
                      <w:szCs w:val="18"/>
                    </w:rPr>
                  </w:pPr>
                  <w:ins w:id="1386" w:author="07" w:date="2025-08-18T10:29:19Z">
                    <w:r>
                      <w:rPr>
                        <w:rFonts w:hint="eastAsia" w:ascii="宋体" w:hAnsi="宋体" w:eastAsia="宋体" w:cs="宋体"/>
                        <w:sz w:val="18"/>
                        <w:szCs w:val="18"/>
                      </w:rPr>
                      <w:t>10万</w:t>
                    </w:r>
                  </w:ins>
                </w:p>
              </w:tc>
            </w:tr>
            <w:tr w14:paraId="3697F488">
              <w:tblPrEx>
                <w:tblCellMar>
                  <w:top w:w="0" w:type="dxa"/>
                  <w:left w:w="108" w:type="dxa"/>
                  <w:bottom w:w="0" w:type="dxa"/>
                  <w:right w:w="108" w:type="dxa"/>
                </w:tblCellMar>
              </w:tblPrEx>
              <w:trPr>
                <w:trHeight w:val="555" w:hRule="atLeast"/>
                <w:ins w:id="1387"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11F8BE">
                  <w:pPr>
                    <w:spacing w:line="320" w:lineRule="exact"/>
                    <w:jc w:val="center"/>
                    <w:rPr>
                      <w:ins w:id="1388"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4CCED25">
                  <w:pPr>
                    <w:widowControl/>
                    <w:spacing w:line="320" w:lineRule="exact"/>
                    <w:jc w:val="left"/>
                    <w:textAlignment w:val="center"/>
                    <w:rPr>
                      <w:ins w:id="1389" w:author="07" w:date="2025-08-18T10:29:19Z"/>
                      <w:rFonts w:ascii="宋体" w:hAnsi="宋体" w:eastAsia="宋体" w:cs="宋体"/>
                      <w:kern w:val="0"/>
                      <w:sz w:val="18"/>
                      <w:szCs w:val="18"/>
                    </w:rPr>
                  </w:pPr>
                  <w:ins w:id="1390" w:author="07" w:date="2025-08-18T10:29:19Z">
                    <w:r>
                      <w:rPr>
                        <w:rFonts w:hint="eastAsia" w:ascii="宋体" w:hAnsi="宋体" w:eastAsia="宋体" w:cs="宋体"/>
                        <w:kern w:val="0"/>
                        <w:sz w:val="18"/>
                        <w:szCs w:val="18"/>
                      </w:rPr>
                      <w:t>其中：</w:t>
                    </w:r>
                  </w:ins>
                </w:p>
                <w:p w14:paraId="3AAAA909">
                  <w:pPr>
                    <w:widowControl/>
                    <w:spacing w:line="320" w:lineRule="exact"/>
                    <w:jc w:val="left"/>
                    <w:textAlignment w:val="center"/>
                    <w:rPr>
                      <w:ins w:id="1391" w:author="07" w:date="2025-08-18T10:29:19Z"/>
                      <w:rFonts w:ascii="宋体" w:hAnsi="宋体" w:eastAsia="宋体" w:cs="宋体"/>
                      <w:sz w:val="18"/>
                      <w:szCs w:val="18"/>
                    </w:rPr>
                  </w:pPr>
                  <w:ins w:id="1392" w:author="07" w:date="2025-08-18T10:29:19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C93B471">
                  <w:pPr>
                    <w:widowControl/>
                    <w:spacing w:line="320" w:lineRule="exact"/>
                    <w:jc w:val="left"/>
                    <w:textAlignment w:val="center"/>
                    <w:rPr>
                      <w:ins w:id="1393" w:author="07" w:date="2025-08-18T10:29:19Z"/>
                      <w:rFonts w:ascii="宋体" w:hAnsi="宋体" w:eastAsia="宋体" w:cs="宋体"/>
                      <w:sz w:val="18"/>
                      <w:szCs w:val="18"/>
                    </w:rPr>
                  </w:pPr>
                  <w:ins w:id="1394" w:author="07" w:date="2025-08-18T10:29:19Z">
                    <w:r>
                      <w:rPr>
                        <w:rFonts w:hint="eastAsia" w:ascii="宋体" w:hAnsi="宋体" w:eastAsia="宋体" w:cs="宋体"/>
                        <w:sz w:val="18"/>
                        <w:szCs w:val="18"/>
                      </w:rPr>
                      <w:t>10万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5153FD9">
                  <w:pPr>
                    <w:widowControl/>
                    <w:spacing w:line="320" w:lineRule="exact"/>
                    <w:jc w:val="left"/>
                    <w:textAlignment w:val="center"/>
                    <w:rPr>
                      <w:ins w:id="1395" w:author="07" w:date="2025-08-18T10:29:19Z"/>
                      <w:rFonts w:ascii="宋体" w:hAnsi="宋体" w:eastAsia="宋体" w:cs="宋体"/>
                      <w:kern w:val="0"/>
                      <w:sz w:val="18"/>
                      <w:szCs w:val="18"/>
                    </w:rPr>
                  </w:pPr>
                  <w:ins w:id="1396" w:author="07" w:date="2025-08-18T10:29:19Z">
                    <w:r>
                      <w:rPr>
                        <w:rFonts w:hint="eastAsia" w:ascii="宋体" w:hAnsi="宋体" w:eastAsia="宋体" w:cs="宋体"/>
                        <w:kern w:val="0"/>
                        <w:sz w:val="18"/>
                        <w:szCs w:val="18"/>
                      </w:rPr>
                      <w:t>其中：</w:t>
                    </w:r>
                  </w:ins>
                </w:p>
                <w:p w14:paraId="0218658F">
                  <w:pPr>
                    <w:widowControl/>
                    <w:spacing w:line="320" w:lineRule="exact"/>
                    <w:jc w:val="left"/>
                    <w:textAlignment w:val="center"/>
                    <w:rPr>
                      <w:ins w:id="1397" w:author="07" w:date="2025-08-18T10:29:19Z"/>
                      <w:rFonts w:ascii="宋体" w:hAnsi="宋体" w:eastAsia="宋体" w:cs="宋体"/>
                      <w:sz w:val="18"/>
                      <w:szCs w:val="18"/>
                    </w:rPr>
                  </w:pPr>
                  <w:ins w:id="1398" w:author="07" w:date="2025-08-18T10:29:19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8ADB026">
                  <w:pPr>
                    <w:widowControl/>
                    <w:spacing w:line="320" w:lineRule="exact"/>
                    <w:jc w:val="center"/>
                    <w:textAlignment w:val="center"/>
                    <w:rPr>
                      <w:ins w:id="1399" w:author="07" w:date="2025-08-18T10:29:19Z"/>
                      <w:rFonts w:ascii="宋体" w:hAnsi="宋体" w:eastAsia="宋体" w:cs="宋体"/>
                      <w:sz w:val="18"/>
                      <w:szCs w:val="18"/>
                    </w:rPr>
                  </w:pPr>
                  <w:ins w:id="1400" w:author="07" w:date="2025-08-18T10:29:19Z">
                    <w:r>
                      <w:rPr>
                        <w:rFonts w:hint="eastAsia" w:ascii="宋体" w:hAnsi="宋体" w:eastAsia="宋体" w:cs="宋体"/>
                        <w:sz w:val="18"/>
                        <w:szCs w:val="18"/>
                      </w:rPr>
                      <w:t>10万</w:t>
                    </w:r>
                  </w:ins>
                </w:p>
              </w:tc>
            </w:tr>
            <w:tr w14:paraId="1123E259">
              <w:tblPrEx>
                <w:tblCellMar>
                  <w:top w:w="0" w:type="dxa"/>
                  <w:left w:w="108" w:type="dxa"/>
                  <w:bottom w:w="0" w:type="dxa"/>
                  <w:right w:w="108" w:type="dxa"/>
                </w:tblCellMar>
              </w:tblPrEx>
              <w:trPr>
                <w:trHeight w:val="341" w:hRule="atLeast"/>
                <w:ins w:id="1401"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EC4DF8">
                  <w:pPr>
                    <w:spacing w:line="320" w:lineRule="exact"/>
                    <w:jc w:val="center"/>
                    <w:rPr>
                      <w:ins w:id="1402"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6370D81">
                  <w:pPr>
                    <w:widowControl/>
                    <w:spacing w:line="320" w:lineRule="exact"/>
                    <w:jc w:val="left"/>
                    <w:textAlignment w:val="center"/>
                    <w:rPr>
                      <w:ins w:id="1403" w:author="07" w:date="2025-08-18T10:29:19Z"/>
                      <w:rFonts w:ascii="宋体" w:hAnsi="宋体" w:eastAsia="宋体" w:cs="宋体"/>
                      <w:sz w:val="18"/>
                      <w:szCs w:val="18"/>
                    </w:rPr>
                  </w:pPr>
                  <w:ins w:id="1404" w:author="07" w:date="2025-08-18T10:29:19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70271C7">
                  <w:pPr>
                    <w:widowControl/>
                    <w:spacing w:line="320" w:lineRule="exact"/>
                    <w:jc w:val="left"/>
                    <w:textAlignment w:val="center"/>
                    <w:rPr>
                      <w:ins w:id="1405" w:author="07" w:date="2025-08-18T10:29:19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F632F7A">
                  <w:pPr>
                    <w:widowControl/>
                    <w:spacing w:line="320" w:lineRule="exact"/>
                    <w:jc w:val="left"/>
                    <w:textAlignment w:val="center"/>
                    <w:rPr>
                      <w:ins w:id="1406" w:author="07" w:date="2025-08-18T10:29:19Z"/>
                      <w:rFonts w:ascii="宋体" w:hAnsi="宋体" w:eastAsia="宋体" w:cs="宋体"/>
                      <w:sz w:val="18"/>
                      <w:szCs w:val="18"/>
                    </w:rPr>
                  </w:pPr>
                  <w:ins w:id="1407" w:author="07" w:date="2025-08-18T10:29:19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224A8F5">
                  <w:pPr>
                    <w:widowControl/>
                    <w:spacing w:line="320" w:lineRule="exact"/>
                    <w:jc w:val="center"/>
                    <w:textAlignment w:val="center"/>
                    <w:rPr>
                      <w:ins w:id="1408" w:author="07" w:date="2025-08-18T10:29:19Z"/>
                      <w:rFonts w:ascii="宋体" w:hAnsi="宋体" w:eastAsia="宋体" w:cs="宋体"/>
                      <w:sz w:val="18"/>
                      <w:szCs w:val="18"/>
                    </w:rPr>
                  </w:pPr>
                </w:p>
              </w:tc>
            </w:tr>
            <w:tr w14:paraId="45067839">
              <w:tblPrEx>
                <w:tblCellMar>
                  <w:top w:w="0" w:type="dxa"/>
                  <w:left w:w="108" w:type="dxa"/>
                  <w:bottom w:w="0" w:type="dxa"/>
                  <w:right w:w="108" w:type="dxa"/>
                </w:tblCellMar>
              </w:tblPrEx>
              <w:trPr>
                <w:trHeight w:val="217" w:hRule="atLeast"/>
                <w:ins w:id="1409" w:author="07" w:date="2025-08-18T10:29:19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294D3">
                  <w:pPr>
                    <w:widowControl/>
                    <w:spacing w:line="320" w:lineRule="exact"/>
                    <w:jc w:val="center"/>
                    <w:textAlignment w:val="center"/>
                    <w:rPr>
                      <w:ins w:id="1410" w:author="07" w:date="2025-08-18T10:29:19Z"/>
                      <w:rFonts w:ascii="宋体" w:hAnsi="宋体" w:eastAsia="宋体" w:cs="宋体"/>
                      <w:kern w:val="0"/>
                      <w:sz w:val="18"/>
                      <w:szCs w:val="18"/>
                    </w:rPr>
                  </w:pPr>
                  <w:ins w:id="1411" w:author="07" w:date="2025-08-18T10:29:19Z">
                    <w:r>
                      <w:rPr>
                        <w:rFonts w:hint="eastAsia" w:ascii="宋体" w:hAnsi="宋体" w:eastAsia="宋体" w:cs="宋体"/>
                        <w:kern w:val="0"/>
                        <w:sz w:val="18"/>
                        <w:szCs w:val="18"/>
                      </w:rPr>
                      <w:t>年度总体目标</w:t>
                    </w:r>
                  </w:ins>
                </w:p>
                <w:p w14:paraId="22B5731B">
                  <w:pPr>
                    <w:widowControl/>
                    <w:spacing w:line="320" w:lineRule="exact"/>
                    <w:jc w:val="center"/>
                    <w:textAlignment w:val="center"/>
                    <w:rPr>
                      <w:ins w:id="1412" w:author="07" w:date="2025-08-18T10:29:19Z"/>
                      <w:rFonts w:ascii="宋体" w:hAnsi="宋体" w:eastAsia="宋体" w:cs="宋体"/>
                      <w:sz w:val="18"/>
                      <w:szCs w:val="18"/>
                    </w:rPr>
                  </w:pPr>
                  <w:ins w:id="1413" w:author="07" w:date="2025-08-18T10:29:19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72AE19E9">
                  <w:pPr>
                    <w:widowControl/>
                    <w:spacing w:line="320" w:lineRule="exact"/>
                    <w:jc w:val="center"/>
                    <w:textAlignment w:val="center"/>
                    <w:rPr>
                      <w:ins w:id="1414" w:author="07" w:date="2025-08-18T10:29:19Z"/>
                      <w:rFonts w:ascii="宋体" w:hAnsi="宋体" w:eastAsia="宋体" w:cs="宋体"/>
                      <w:sz w:val="18"/>
                      <w:szCs w:val="18"/>
                    </w:rPr>
                  </w:pPr>
                  <w:ins w:id="1415" w:author="07" w:date="2025-08-18T10:29:19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71EABC79">
                  <w:pPr>
                    <w:widowControl/>
                    <w:spacing w:line="320" w:lineRule="exact"/>
                    <w:jc w:val="center"/>
                    <w:textAlignment w:val="center"/>
                    <w:rPr>
                      <w:ins w:id="1416" w:author="07" w:date="2025-08-18T10:29:19Z"/>
                      <w:rFonts w:ascii="宋体" w:hAnsi="宋体" w:eastAsia="宋体" w:cs="宋体"/>
                      <w:sz w:val="18"/>
                      <w:szCs w:val="18"/>
                    </w:rPr>
                  </w:pPr>
                  <w:ins w:id="1417" w:author="07" w:date="2025-08-18T10:29:19Z">
                    <w:r>
                      <w:rPr>
                        <w:rFonts w:hint="eastAsia" w:ascii="宋体" w:hAnsi="宋体" w:eastAsia="宋体" w:cs="宋体"/>
                        <w:kern w:val="0"/>
                        <w:sz w:val="18"/>
                        <w:szCs w:val="18"/>
                      </w:rPr>
                      <w:t>目标实际完成情况</w:t>
                    </w:r>
                  </w:ins>
                </w:p>
              </w:tc>
            </w:tr>
            <w:tr w14:paraId="20CFB997">
              <w:tblPrEx>
                <w:tblCellMar>
                  <w:top w:w="0" w:type="dxa"/>
                  <w:left w:w="108" w:type="dxa"/>
                  <w:bottom w:w="0" w:type="dxa"/>
                  <w:right w:w="108" w:type="dxa"/>
                </w:tblCellMar>
              </w:tblPrEx>
              <w:trPr>
                <w:trHeight w:val="797" w:hRule="atLeast"/>
                <w:ins w:id="1418" w:author="07" w:date="2025-08-18T10:29:19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1555C">
                  <w:pPr>
                    <w:spacing w:line="320" w:lineRule="exact"/>
                    <w:jc w:val="center"/>
                    <w:rPr>
                      <w:ins w:id="1419" w:author="07" w:date="2025-08-18T10:29:19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153A5623">
                  <w:pPr>
                    <w:widowControl/>
                    <w:spacing w:line="320" w:lineRule="exact"/>
                    <w:jc w:val="left"/>
                    <w:textAlignment w:val="top"/>
                    <w:rPr>
                      <w:ins w:id="1420" w:author="07" w:date="2025-08-18T10:29:19Z"/>
                      <w:rFonts w:ascii="宋体" w:hAnsi="宋体" w:eastAsia="宋体" w:cs="宋体"/>
                      <w:sz w:val="18"/>
                      <w:szCs w:val="18"/>
                    </w:rPr>
                  </w:pPr>
                  <w:ins w:id="1421" w:author="07" w:date="2025-08-18T10:29:19Z">
                    <w:r>
                      <w:rPr>
                        <w:rFonts w:hint="eastAsia" w:ascii="仿宋_GB2312" w:hAnsi="仿宋_GB2312" w:eastAsia="仿宋_GB2312" w:cs="仿宋_GB2312"/>
                        <w:sz w:val="18"/>
                        <w:szCs w:val="18"/>
                      </w:rPr>
                      <w:t>中医药人才培养-骨干师资(规培)</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2A93C7AF">
                  <w:pPr>
                    <w:widowControl/>
                    <w:spacing w:line="320" w:lineRule="exact"/>
                    <w:jc w:val="left"/>
                    <w:textAlignment w:val="top"/>
                    <w:rPr>
                      <w:ins w:id="1422" w:author="07" w:date="2025-08-18T10:29:19Z"/>
                      <w:rFonts w:ascii="宋体" w:hAnsi="宋体" w:eastAsia="宋体" w:cs="宋体"/>
                      <w:sz w:val="18"/>
                      <w:szCs w:val="18"/>
                    </w:rPr>
                  </w:pPr>
                  <w:ins w:id="1423" w:author="07" w:date="2025-08-18T10:29:19Z">
                    <w:r>
                      <w:rPr>
                        <w:rFonts w:hint="eastAsia" w:ascii="仿宋_GB2312" w:hAnsi="仿宋_GB2312" w:eastAsia="仿宋_GB2312" w:cs="仿宋_GB2312"/>
                        <w:sz w:val="18"/>
                        <w:szCs w:val="18"/>
                      </w:rPr>
                      <w:t>培养医生带教能力，带教住院规培医师</w:t>
                    </w:r>
                  </w:ins>
                </w:p>
              </w:tc>
            </w:tr>
            <w:tr w14:paraId="2AD31783">
              <w:tblPrEx>
                <w:tblCellMar>
                  <w:top w:w="0" w:type="dxa"/>
                  <w:left w:w="108" w:type="dxa"/>
                  <w:bottom w:w="0" w:type="dxa"/>
                  <w:right w:w="108" w:type="dxa"/>
                </w:tblCellMar>
              </w:tblPrEx>
              <w:trPr>
                <w:trHeight w:val="693" w:hRule="atLeast"/>
                <w:ins w:id="1424" w:author="07" w:date="2025-08-18T10:29:19Z"/>
              </w:trPr>
              <w:tc>
                <w:tcPr>
                  <w:tcW w:w="2025" w:type="dxa"/>
                  <w:vMerge w:val="restart"/>
                  <w:tcBorders>
                    <w:top w:val="single" w:color="000000" w:sz="4" w:space="0"/>
                    <w:left w:val="single" w:color="000000" w:sz="4" w:space="0"/>
                    <w:right w:val="single" w:color="000000" w:sz="4" w:space="0"/>
                  </w:tcBorders>
                  <w:noWrap w:val="0"/>
                  <w:vAlign w:val="center"/>
                </w:tcPr>
                <w:p w14:paraId="17A7E4BC">
                  <w:pPr>
                    <w:widowControl/>
                    <w:spacing w:line="320" w:lineRule="exact"/>
                    <w:jc w:val="center"/>
                    <w:textAlignment w:val="center"/>
                    <w:rPr>
                      <w:ins w:id="1425" w:author="07" w:date="2025-08-18T10:29:19Z"/>
                      <w:rFonts w:ascii="宋体" w:hAnsi="宋体" w:eastAsia="宋体" w:cs="仿宋_GB2312"/>
                      <w:sz w:val="18"/>
                      <w:szCs w:val="18"/>
                    </w:rPr>
                  </w:pPr>
                  <w:ins w:id="1426" w:author="07" w:date="2025-08-18T10:29:19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50F1AC8C">
                  <w:pPr>
                    <w:widowControl/>
                    <w:spacing w:line="320" w:lineRule="exact"/>
                    <w:jc w:val="center"/>
                    <w:textAlignment w:val="center"/>
                    <w:rPr>
                      <w:ins w:id="1427" w:author="07" w:date="2025-08-18T10:29:19Z"/>
                      <w:rFonts w:ascii="宋体" w:hAnsi="宋体" w:eastAsia="宋体" w:cs="仿宋_GB2312"/>
                      <w:kern w:val="0"/>
                      <w:sz w:val="18"/>
                      <w:szCs w:val="18"/>
                    </w:rPr>
                  </w:pPr>
                  <w:ins w:id="1428" w:author="07" w:date="2025-08-18T10:29:19Z">
                    <w:r>
                      <w:rPr>
                        <w:rFonts w:hint="eastAsia" w:ascii="宋体" w:hAnsi="宋体" w:eastAsia="宋体" w:cs="仿宋_GB2312"/>
                        <w:kern w:val="0"/>
                        <w:sz w:val="18"/>
                        <w:szCs w:val="18"/>
                      </w:rPr>
                      <w:t>一级</w:t>
                    </w:r>
                  </w:ins>
                </w:p>
                <w:p w14:paraId="0E0394FC">
                  <w:pPr>
                    <w:widowControl/>
                    <w:spacing w:line="320" w:lineRule="exact"/>
                    <w:jc w:val="center"/>
                    <w:textAlignment w:val="center"/>
                    <w:rPr>
                      <w:ins w:id="1429" w:author="07" w:date="2025-08-18T10:29:19Z"/>
                      <w:rFonts w:ascii="宋体" w:hAnsi="宋体" w:eastAsia="宋体" w:cs="仿宋_GB2312"/>
                      <w:sz w:val="18"/>
                      <w:szCs w:val="18"/>
                    </w:rPr>
                  </w:pPr>
                  <w:ins w:id="1430"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AF0C056">
                  <w:pPr>
                    <w:widowControl/>
                    <w:spacing w:line="320" w:lineRule="exact"/>
                    <w:jc w:val="center"/>
                    <w:textAlignment w:val="center"/>
                    <w:rPr>
                      <w:ins w:id="1431" w:author="07" w:date="2025-08-18T10:29:19Z"/>
                      <w:rFonts w:ascii="宋体" w:hAnsi="宋体" w:eastAsia="宋体" w:cs="仿宋_GB2312"/>
                      <w:kern w:val="0"/>
                      <w:sz w:val="18"/>
                      <w:szCs w:val="18"/>
                    </w:rPr>
                  </w:pPr>
                  <w:ins w:id="1432" w:author="07" w:date="2025-08-18T10:29:19Z">
                    <w:r>
                      <w:rPr>
                        <w:rFonts w:hint="eastAsia" w:ascii="宋体" w:hAnsi="宋体" w:eastAsia="宋体" w:cs="仿宋_GB2312"/>
                        <w:kern w:val="0"/>
                        <w:sz w:val="18"/>
                        <w:szCs w:val="18"/>
                      </w:rPr>
                      <w:t>二级</w:t>
                    </w:r>
                  </w:ins>
                </w:p>
                <w:p w14:paraId="42F3504D">
                  <w:pPr>
                    <w:widowControl/>
                    <w:spacing w:line="320" w:lineRule="exact"/>
                    <w:jc w:val="center"/>
                    <w:textAlignment w:val="center"/>
                    <w:rPr>
                      <w:ins w:id="1433" w:author="07" w:date="2025-08-18T10:29:19Z"/>
                      <w:rFonts w:ascii="宋体" w:hAnsi="宋体" w:eastAsia="宋体" w:cs="仿宋_GB2312"/>
                      <w:sz w:val="18"/>
                      <w:szCs w:val="18"/>
                    </w:rPr>
                  </w:pPr>
                  <w:ins w:id="1434" w:author="07" w:date="2025-08-18T10:29:19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E299D81">
                  <w:pPr>
                    <w:widowControl/>
                    <w:spacing w:line="320" w:lineRule="exact"/>
                    <w:jc w:val="center"/>
                    <w:textAlignment w:val="center"/>
                    <w:rPr>
                      <w:ins w:id="1435" w:author="07" w:date="2025-08-18T10:29:19Z"/>
                      <w:rFonts w:ascii="宋体" w:hAnsi="宋体" w:eastAsia="宋体" w:cs="仿宋_GB2312"/>
                      <w:kern w:val="0"/>
                      <w:sz w:val="18"/>
                      <w:szCs w:val="18"/>
                    </w:rPr>
                  </w:pPr>
                  <w:ins w:id="1436" w:author="07" w:date="2025-08-18T10:29:19Z">
                    <w:r>
                      <w:rPr>
                        <w:rFonts w:hint="eastAsia" w:ascii="宋体" w:hAnsi="宋体" w:eastAsia="宋体" w:cs="仿宋_GB2312"/>
                        <w:kern w:val="0"/>
                        <w:sz w:val="18"/>
                        <w:szCs w:val="18"/>
                      </w:rPr>
                      <w:t>三级</w:t>
                    </w:r>
                  </w:ins>
                </w:p>
                <w:p w14:paraId="4492F65E">
                  <w:pPr>
                    <w:widowControl/>
                    <w:spacing w:line="320" w:lineRule="exact"/>
                    <w:jc w:val="center"/>
                    <w:textAlignment w:val="center"/>
                    <w:rPr>
                      <w:ins w:id="1437" w:author="07" w:date="2025-08-18T10:29:19Z"/>
                      <w:rFonts w:ascii="宋体" w:hAnsi="宋体" w:eastAsia="宋体" w:cs="仿宋_GB2312"/>
                      <w:sz w:val="18"/>
                      <w:szCs w:val="18"/>
                    </w:rPr>
                  </w:pPr>
                  <w:ins w:id="1438" w:author="07" w:date="2025-08-18T10:29:19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19C9360">
                  <w:pPr>
                    <w:widowControl/>
                    <w:spacing w:line="320" w:lineRule="exact"/>
                    <w:jc w:val="center"/>
                    <w:textAlignment w:val="center"/>
                    <w:rPr>
                      <w:ins w:id="1439" w:author="07" w:date="2025-08-18T10:29:19Z"/>
                      <w:rFonts w:ascii="宋体" w:hAnsi="宋体" w:eastAsia="宋体" w:cs="仿宋_GB2312"/>
                      <w:sz w:val="18"/>
                      <w:szCs w:val="18"/>
                    </w:rPr>
                  </w:pPr>
                  <w:ins w:id="1440" w:author="07" w:date="2025-08-18T10:29:19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07FBA1C">
                  <w:pPr>
                    <w:widowControl/>
                    <w:spacing w:line="320" w:lineRule="exact"/>
                    <w:jc w:val="center"/>
                    <w:textAlignment w:val="center"/>
                    <w:rPr>
                      <w:ins w:id="1441" w:author="07" w:date="2025-08-18T10:29:19Z"/>
                      <w:rFonts w:ascii="宋体" w:hAnsi="宋体" w:eastAsia="宋体" w:cs="仿宋_GB2312"/>
                      <w:sz w:val="18"/>
                      <w:szCs w:val="18"/>
                    </w:rPr>
                  </w:pPr>
                  <w:ins w:id="1442" w:author="07" w:date="2025-08-18T10:29:19Z">
                    <w:r>
                      <w:rPr>
                        <w:rFonts w:hint="eastAsia" w:ascii="宋体" w:hAnsi="宋体" w:eastAsia="宋体" w:cs="仿宋_GB2312"/>
                        <w:kern w:val="0"/>
                        <w:sz w:val="18"/>
                        <w:szCs w:val="18"/>
                      </w:rPr>
                      <w:t>实际完成指标值</w:t>
                    </w:r>
                  </w:ins>
                </w:p>
              </w:tc>
            </w:tr>
            <w:tr w14:paraId="1967862A">
              <w:tblPrEx>
                <w:tblCellMar>
                  <w:top w:w="0" w:type="dxa"/>
                  <w:left w:w="108" w:type="dxa"/>
                  <w:bottom w:w="0" w:type="dxa"/>
                  <w:right w:w="108" w:type="dxa"/>
                </w:tblCellMar>
              </w:tblPrEx>
              <w:trPr>
                <w:trHeight w:val="842" w:hRule="atLeast"/>
                <w:ins w:id="1443" w:author="07" w:date="2025-08-18T10:29:19Z"/>
              </w:trPr>
              <w:tc>
                <w:tcPr>
                  <w:tcW w:w="2025" w:type="dxa"/>
                  <w:vMerge w:val="continue"/>
                  <w:tcBorders>
                    <w:left w:val="single" w:color="000000" w:sz="4" w:space="0"/>
                    <w:right w:val="single" w:color="000000" w:sz="4" w:space="0"/>
                  </w:tcBorders>
                  <w:noWrap w:val="0"/>
                  <w:vAlign w:val="center"/>
                </w:tcPr>
                <w:p w14:paraId="594DE47B">
                  <w:pPr>
                    <w:spacing w:line="320" w:lineRule="exact"/>
                    <w:jc w:val="center"/>
                    <w:rPr>
                      <w:ins w:id="1444" w:author="07" w:date="2025-08-18T10:29:19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2BD3C">
                  <w:pPr>
                    <w:widowControl/>
                    <w:spacing w:line="320" w:lineRule="exact"/>
                    <w:jc w:val="center"/>
                    <w:textAlignment w:val="bottom"/>
                    <w:rPr>
                      <w:ins w:id="1445" w:author="07" w:date="2025-08-18T10:29:19Z"/>
                      <w:rFonts w:ascii="宋体" w:hAnsi="宋体" w:eastAsia="宋体" w:cs="仿宋_GB2312"/>
                      <w:kern w:val="0"/>
                      <w:sz w:val="18"/>
                      <w:szCs w:val="18"/>
                    </w:rPr>
                  </w:pPr>
                  <w:ins w:id="1446" w:author="07" w:date="2025-08-18T10:29:19Z">
                    <w:r>
                      <w:rPr>
                        <w:rFonts w:hint="eastAsia" w:ascii="宋体" w:hAnsi="宋体" w:eastAsia="宋体" w:cs="仿宋_GB2312"/>
                        <w:kern w:val="0"/>
                        <w:sz w:val="18"/>
                        <w:szCs w:val="18"/>
                      </w:rPr>
                      <w:t>完成</w:t>
                    </w:r>
                  </w:ins>
                </w:p>
                <w:p w14:paraId="3DF177DB">
                  <w:pPr>
                    <w:widowControl/>
                    <w:spacing w:line="320" w:lineRule="exact"/>
                    <w:jc w:val="center"/>
                    <w:textAlignment w:val="bottom"/>
                    <w:rPr>
                      <w:ins w:id="1447" w:author="07" w:date="2025-08-18T10:29:19Z"/>
                      <w:rFonts w:ascii="宋体" w:hAnsi="宋体" w:eastAsia="宋体" w:cs="仿宋_GB2312"/>
                      <w:sz w:val="18"/>
                      <w:szCs w:val="18"/>
                    </w:rPr>
                  </w:pPr>
                  <w:ins w:id="1448"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1A58670">
                  <w:pPr>
                    <w:widowControl/>
                    <w:jc w:val="center"/>
                    <w:textAlignment w:val="center"/>
                    <w:rPr>
                      <w:ins w:id="1449" w:author="07" w:date="2025-08-18T10:29:19Z"/>
                      <w:rFonts w:ascii="宋体" w:hAnsi="宋体" w:eastAsia="宋体" w:cs="仿宋_GB2312"/>
                      <w:color w:val="000000"/>
                      <w:sz w:val="18"/>
                      <w:szCs w:val="18"/>
                    </w:rPr>
                  </w:pPr>
                  <w:ins w:id="1450" w:author="07" w:date="2025-08-18T10:29:19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48353FE">
                  <w:pPr>
                    <w:widowControl/>
                    <w:jc w:val="center"/>
                    <w:textAlignment w:val="center"/>
                    <w:rPr>
                      <w:ins w:id="1451" w:author="07" w:date="2025-08-18T10:29:19Z"/>
                      <w:rFonts w:ascii="宋体" w:hAnsi="宋体" w:eastAsia="宋体" w:cs="仿宋_GB2312"/>
                      <w:color w:val="000000"/>
                      <w:sz w:val="18"/>
                      <w:szCs w:val="18"/>
                    </w:rPr>
                  </w:pPr>
                  <w:ins w:id="1452" w:author="07" w:date="2025-08-18T10:29:19Z">
                    <w:r>
                      <w:rPr>
                        <w:rFonts w:hint="eastAsia" w:ascii="宋体" w:hAnsi="宋体" w:eastAsia="宋体" w:cs="仿宋_GB2312"/>
                        <w:color w:val="000000"/>
                        <w:sz w:val="18"/>
                        <w:szCs w:val="18"/>
                      </w:rPr>
                      <w:t>1年</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3C53696">
                  <w:pPr>
                    <w:widowControl/>
                    <w:jc w:val="center"/>
                    <w:textAlignment w:val="center"/>
                    <w:rPr>
                      <w:ins w:id="1453" w:author="07" w:date="2025-08-18T10:29:19Z"/>
                      <w:rFonts w:ascii="宋体" w:hAnsi="宋体" w:eastAsia="宋体" w:cs="仿宋_GB2312"/>
                      <w:color w:val="000000"/>
                      <w:sz w:val="18"/>
                      <w:szCs w:val="18"/>
                    </w:rPr>
                  </w:pPr>
                  <w:ins w:id="1454" w:author="07" w:date="2025-08-18T10:29:19Z">
                    <w:r>
                      <w:rPr>
                        <w:rFonts w:hint="eastAsia" w:ascii="宋体" w:hAnsi="宋体" w:eastAsia="宋体" w:cs="仿宋_GB2312"/>
                        <w:color w:val="000000"/>
                        <w:sz w:val="18"/>
                        <w:szCs w:val="18"/>
                      </w:rPr>
                      <w:t>1年</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27CB1C9">
                  <w:pPr>
                    <w:widowControl/>
                    <w:jc w:val="center"/>
                    <w:textAlignment w:val="center"/>
                    <w:rPr>
                      <w:ins w:id="1455" w:author="07" w:date="2025-08-18T10:29:19Z"/>
                      <w:rFonts w:ascii="宋体" w:hAnsi="宋体" w:eastAsia="宋体" w:cs="仿宋_GB2312"/>
                      <w:color w:val="000000"/>
                      <w:sz w:val="18"/>
                      <w:szCs w:val="18"/>
                    </w:rPr>
                  </w:pPr>
                  <w:ins w:id="1456" w:author="07" w:date="2025-08-18T10:29:19Z">
                    <w:r>
                      <w:rPr>
                        <w:rFonts w:ascii="宋体" w:hAnsi="宋体" w:eastAsia="宋体" w:cs="仿宋_GB2312"/>
                        <w:color w:val="000000"/>
                        <w:sz w:val="18"/>
                        <w:szCs w:val="18"/>
                      </w:rPr>
                      <w:t>完成</w:t>
                    </w:r>
                  </w:ins>
                </w:p>
              </w:tc>
            </w:tr>
            <w:tr w14:paraId="74795673">
              <w:tblPrEx>
                <w:tblCellMar>
                  <w:top w:w="0" w:type="dxa"/>
                  <w:left w:w="108" w:type="dxa"/>
                  <w:bottom w:w="0" w:type="dxa"/>
                  <w:right w:w="108" w:type="dxa"/>
                </w:tblCellMar>
              </w:tblPrEx>
              <w:trPr>
                <w:trHeight w:val="415" w:hRule="atLeast"/>
                <w:ins w:id="1457" w:author="07" w:date="2025-08-18T10:29:19Z"/>
              </w:trPr>
              <w:tc>
                <w:tcPr>
                  <w:tcW w:w="2025" w:type="dxa"/>
                  <w:vMerge w:val="continue"/>
                  <w:tcBorders>
                    <w:left w:val="single" w:color="000000" w:sz="4" w:space="0"/>
                    <w:right w:val="single" w:color="000000" w:sz="4" w:space="0"/>
                  </w:tcBorders>
                  <w:noWrap w:val="0"/>
                  <w:vAlign w:val="center"/>
                </w:tcPr>
                <w:p w14:paraId="42B12423">
                  <w:pPr>
                    <w:spacing w:line="320" w:lineRule="exact"/>
                    <w:jc w:val="center"/>
                    <w:rPr>
                      <w:ins w:id="1458"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8156C9A">
                  <w:pPr>
                    <w:spacing w:line="320" w:lineRule="exact"/>
                    <w:jc w:val="center"/>
                    <w:rPr>
                      <w:ins w:id="1459"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29CF4D0">
                  <w:pPr>
                    <w:widowControl/>
                    <w:jc w:val="center"/>
                    <w:textAlignment w:val="center"/>
                    <w:rPr>
                      <w:ins w:id="1460" w:author="07" w:date="2025-08-18T10:29:19Z"/>
                      <w:rFonts w:ascii="宋体" w:hAnsi="宋体" w:eastAsia="宋体" w:cs="仿宋_GB2312"/>
                      <w:color w:val="000000"/>
                      <w:sz w:val="18"/>
                      <w:szCs w:val="18"/>
                    </w:rPr>
                  </w:pPr>
                  <w:ins w:id="1461" w:author="07" w:date="2025-08-18T10:29:19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953F118">
                  <w:pPr>
                    <w:widowControl/>
                    <w:jc w:val="center"/>
                    <w:textAlignment w:val="center"/>
                    <w:rPr>
                      <w:ins w:id="1462" w:author="07" w:date="2025-08-18T10:29:19Z"/>
                      <w:rFonts w:ascii="宋体" w:hAnsi="宋体" w:eastAsia="宋体" w:cs="仿宋_GB2312"/>
                      <w:color w:val="000000"/>
                      <w:sz w:val="18"/>
                      <w:szCs w:val="18"/>
                    </w:rPr>
                  </w:pPr>
                  <w:ins w:id="1463" w:author="07" w:date="2025-08-18T10:29:19Z">
                    <w:r>
                      <w:rPr>
                        <w:rFonts w:ascii="宋体" w:hAnsi="宋体" w:eastAsia="宋体" w:cs="仿宋_GB2312"/>
                        <w:color w:val="000000"/>
                        <w:sz w:val="18"/>
                        <w:szCs w:val="18"/>
                      </w:rPr>
                      <w:t>师资带教能力提升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40E21D3">
                  <w:pPr>
                    <w:widowControl/>
                    <w:jc w:val="center"/>
                    <w:textAlignment w:val="center"/>
                    <w:rPr>
                      <w:ins w:id="1464" w:author="07" w:date="2025-08-18T10:29:19Z"/>
                      <w:rFonts w:ascii="宋体" w:hAnsi="宋体" w:eastAsia="宋体" w:cs="仿宋_GB2312"/>
                      <w:color w:val="000000"/>
                      <w:sz w:val="18"/>
                      <w:szCs w:val="18"/>
                    </w:rPr>
                  </w:pPr>
                  <w:ins w:id="1465" w:author="07" w:date="2025-08-18T10:29:19Z">
                    <w:r>
                      <w:rPr>
                        <w:rFonts w:ascii="宋体" w:hAnsi="宋体" w:eastAsia="宋体" w:cs="仿宋_GB2312"/>
                        <w:color w:val="000000"/>
                        <w:sz w:val="18"/>
                        <w:szCs w:val="18"/>
                      </w:rPr>
                      <w:t>提升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2C1974B">
                  <w:pPr>
                    <w:widowControl/>
                    <w:jc w:val="center"/>
                    <w:textAlignment w:val="center"/>
                    <w:rPr>
                      <w:ins w:id="1466" w:author="07" w:date="2025-08-18T10:29:19Z"/>
                      <w:rFonts w:ascii="宋体" w:hAnsi="宋体" w:eastAsia="宋体" w:cs="仿宋_GB2312"/>
                      <w:color w:val="000000"/>
                      <w:sz w:val="18"/>
                      <w:szCs w:val="18"/>
                    </w:rPr>
                  </w:pPr>
                  <w:ins w:id="1467" w:author="07" w:date="2025-08-18T10:29:19Z">
                    <w:r>
                      <w:rPr>
                        <w:rFonts w:ascii="宋体" w:hAnsi="宋体" w:eastAsia="宋体" w:cs="仿宋_GB2312"/>
                        <w:color w:val="000000"/>
                        <w:sz w:val="18"/>
                        <w:szCs w:val="18"/>
                      </w:rPr>
                      <w:t>完成</w:t>
                    </w:r>
                  </w:ins>
                </w:p>
              </w:tc>
            </w:tr>
            <w:tr w14:paraId="48A91625">
              <w:tblPrEx>
                <w:tblCellMar>
                  <w:top w:w="0" w:type="dxa"/>
                  <w:left w:w="108" w:type="dxa"/>
                  <w:bottom w:w="0" w:type="dxa"/>
                  <w:right w:w="108" w:type="dxa"/>
                </w:tblCellMar>
              </w:tblPrEx>
              <w:trPr>
                <w:trHeight w:val="415" w:hRule="atLeast"/>
                <w:ins w:id="1468" w:author="07" w:date="2025-08-18T10:29:19Z"/>
              </w:trPr>
              <w:tc>
                <w:tcPr>
                  <w:tcW w:w="2025" w:type="dxa"/>
                  <w:vMerge w:val="continue"/>
                  <w:tcBorders>
                    <w:left w:val="single" w:color="000000" w:sz="4" w:space="0"/>
                    <w:right w:val="single" w:color="000000" w:sz="4" w:space="0"/>
                  </w:tcBorders>
                  <w:noWrap w:val="0"/>
                  <w:vAlign w:val="center"/>
                </w:tcPr>
                <w:p w14:paraId="1F525BA2">
                  <w:pPr>
                    <w:spacing w:line="320" w:lineRule="exact"/>
                    <w:jc w:val="center"/>
                    <w:rPr>
                      <w:ins w:id="1469"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D831AFE">
                  <w:pPr>
                    <w:spacing w:line="320" w:lineRule="exact"/>
                    <w:jc w:val="center"/>
                    <w:rPr>
                      <w:ins w:id="1470"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6614312">
                  <w:pPr>
                    <w:widowControl/>
                    <w:jc w:val="center"/>
                    <w:textAlignment w:val="center"/>
                    <w:rPr>
                      <w:ins w:id="1471" w:author="07" w:date="2025-08-18T10:29:19Z"/>
                      <w:rFonts w:ascii="宋体" w:hAnsi="宋体" w:eastAsia="宋体" w:cs="仿宋_GB2312"/>
                      <w:color w:val="000000"/>
                      <w:sz w:val="18"/>
                      <w:szCs w:val="18"/>
                    </w:rPr>
                  </w:pPr>
                  <w:ins w:id="1472" w:author="07" w:date="2025-08-18T10:29:19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1CE581C">
                  <w:pPr>
                    <w:widowControl/>
                    <w:jc w:val="center"/>
                    <w:textAlignment w:val="center"/>
                    <w:rPr>
                      <w:ins w:id="1473"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4D45174">
                  <w:pPr>
                    <w:widowControl/>
                    <w:jc w:val="center"/>
                    <w:textAlignment w:val="center"/>
                    <w:rPr>
                      <w:ins w:id="1474"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7333FF4">
                  <w:pPr>
                    <w:widowControl/>
                    <w:jc w:val="center"/>
                    <w:textAlignment w:val="center"/>
                    <w:rPr>
                      <w:ins w:id="1475" w:author="07" w:date="2025-08-18T10:29:19Z"/>
                      <w:rFonts w:ascii="宋体" w:hAnsi="宋体" w:eastAsia="宋体" w:cs="仿宋_GB2312"/>
                      <w:color w:val="000000"/>
                      <w:sz w:val="18"/>
                      <w:szCs w:val="18"/>
                    </w:rPr>
                  </w:pPr>
                </w:p>
              </w:tc>
            </w:tr>
            <w:tr w14:paraId="477D9C44">
              <w:tblPrEx>
                <w:tblCellMar>
                  <w:top w:w="0" w:type="dxa"/>
                  <w:left w:w="108" w:type="dxa"/>
                  <w:bottom w:w="0" w:type="dxa"/>
                  <w:right w:w="108" w:type="dxa"/>
                </w:tblCellMar>
              </w:tblPrEx>
              <w:trPr>
                <w:trHeight w:val="480" w:hRule="atLeast"/>
                <w:ins w:id="1476" w:author="07" w:date="2025-08-18T10:29:19Z"/>
              </w:trPr>
              <w:tc>
                <w:tcPr>
                  <w:tcW w:w="2025" w:type="dxa"/>
                  <w:vMerge w:val="continue"/>
                  <w:tcBorders>
                    <w:left w:val="single" w:color="000000" w:sz="4" w:space="0"/>
                    <w:right w:val="single" w:color="000000" w:sz="4" w:space="0"/>
                  </w:tcBorders>
                  <w:noWrap w:val="0"/>
                  <w:vAlign w:val="center"/>
                </w:tcPr>
                <w:p w14:paraId="4EC9FB16">
                  <w:pPr>
                    <w:spacing w:line="320" w:lineRule="exact"/>
                    <w:jc w:val="center"/>
                    <w:rPr>
                      <w:ins w:id="1477"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C6F02BA">
                  <w:pPr>
                    <w:spacing w:line="320" w:lineRule="exact"/>
                    <w:jc w:val="center"/>
                    <w:rPr>
                      <w:ins w:id="1478"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3419032">
                  <w:pPr>
                    <w:widowControl/>
                    <w:jc w:val="center"/>
                    <w:textAlignment w:val="center"/>
                    <w:rPr>
                      <w:ins w:id="1479" w:author="07" w:date="2025-08-18T10:29:19Z"/>
                      <w:rFonts w:ascii="宋体" w:hAnsi="宋体" w:eastAsia="宋体" w:cs="仿宋_GB2312"/>
                      <w:color w:val="000000"/>
                      <w:sz w:val="18"/>
                      <w:szCs w:val="18"/>
                    </w:rPr>
                  </w:pPr>
                  <w:ins w:id="1480" w:author="07" w:date="2025-08-18T10:29:19Z">
                    <w:r>
                      <w:rPr>
                        <w:rFonts w:hint="eastAsia" w:ascii="宋体" w:hAnsi="宋体" w:eastAsia="宋体" w:cs="仿宋_GB2312"/>
                        <w:color w:val="000000"/>
                        <w:kern w:val="0"/>
                        <w:sz w:val="18"/>
                        <w:szCs w:val="18"/>
                      </w:rPr>
                      <w:t>社会效益</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ED57CCF">
                  <w:pPr>
                    <w:widowControl/>
                    <w:jc w:val="center"/>
                    <w:textAlignment w:val="center"/>
                    <w:rPr>
                      <w:ins w:id="1481"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D0EF22E">
                  <w:pPr>
                    <w:widowControl/>
                    <w:jc w:val="center"/>
                    <w:textAlignment w:val="center"/>
                    <w:rPr>
                      <w:ins w:id="1482"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ADBE9B1">
                  <w:pPr>
                    <w:widowControl/>
                    <w:jc w:val="center"/>
                    <w:textAlignment w:val="center"/>
                    <w:rPr>
                      <w:ins w:id="1483" w:author="07" w:date="2025-08-18T10:29:19Z"/>
                      <w:rFonts w:ascii="宋体" w:hAnsi="宋体" w:eastAsia="宋体" w:cs="仿宋_GB2312"/>
                      <w:color w:val="000000"/>
                      <w:sz w:val="18"/>
                      <w:szCs w:val="18"/>
                    </w:rPr>
                  </w:pPr>
                </w:p>
              </w:tc>
            </w:tr>
            <w:tr w14:paraId="2CEE8A62">
              <w:tblPrEx>
                <w:tblCellMar>
                  <w:top w:w="0" w:type="dxa"/>
                  <w:left w:w="108" w:type="dxa"/>
                  <w:bottom w:w="0" w:type="dxa"/>
                  <w:right w:w="108" w:type="dxa"/>
                </w:tblCellMar>
              </w:tblPrEx>
              <w:trPr>
                <w:trHeight w:val="480" w:hRule="atLeast"/>
                <w:ins w:id="1484" w:author="07" w:date="2025-08-18T10:29:19Z"/>
              </w:trPr>
              <w:tc>
                <w:tcPr>
                  <w:tcW w:w="2025" w:type="dxa"/>
                  <w:vMerge w:val="continue"/>
                  <w:tcBorders>
                    <w:left w:val="single" w:color="000000" w:sz="4" w:space="0"/>
                    <w:right w:val="single" w:color="000000" w:sz="4" w:space="0"/>
                  </w:tcBorders>
                  <w:noWrap w:val="0"/>
                  <w:vAlign w:val="center"/>
                </w:tcPr>
                <w:p w14:paraId="3B027225">
                  <w:pPr>
                    <w:spacing w:line="320" w:lineRule="exact"/>
                    <w:jc w:val="center"/>
                    <w:rPr>
                      <w:ins w:id="1485"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9FFB9B9">
                  <w:pPr>
                    <w:widowControl/>
                    <w:spacing w:line="320" w:lineRule="exact"/>
                    <w:jc w:val="center"/>
                    <w:textAlignment w:val="bottom"/>
                    <w:rPr>
                      <w:ins w:id="1486" w:author="07" w:date="2025-08-18T10:29:19Z"/>
                      <w:rFonts w:hint="eastAsia" w:ascii="宋体" w:hAnsi="宋体" w:eastAsia="宋体" w:cs="仿宋_GB2312"/>
                      <w:kern w:val="0"/>
                      <w:sz w:val="18"/>
                      <w:szCs w:val="18"/>
                      <w:lang w:eastAsia="zh-CN"/>
                    </w:rPr>
                  </w:pPr>
                  <w:ins w:id="1487" w:author="07" w:date="2025-08-18T10:29:19Z">
                    <w:r>
                      <w:rPr>
                        <w:rFonts w:hint="eastAsia" w:ascii="宋体" w:hAnsi="宋体" w:eastAsia="宋体" w:cs="仿宋_GB2312"/>
                        <w:kern w:val="0"/>
                        <w:sz w:val="18"/>
                        <w:szCs w:val="18"/>
                      </w:rPr>
                      <w:t>效益</w:t>
                    </w:r>
                  </w:ins>
                </w:p>
                <w:p w14:paraId="170C608A">
                  <w:pPr>
                    <w:widowControl/>
                    <w:spacing w:line="320" w:lineRule="exact"/>
                    <w:jc w:val="center"/>
                    <w:textAlignment w:val="bottom"/>
                    <w:rPr>
                      <w:ins w:id="1488" w:author="07" w:date="2025-08-18T10:29:19Z"/>
                      <w:rFonts w:ascii="宋体" w:hAnsi="宋体" w:eastAsia="宋体" w:cs="仿宋_GB2312"/>
                      <w:sz w:val="18"/>
                      <w:szCs w:val="18"/>
                    </w:rPr>
                  </w:pPr>
                  <w:ins w:id="1489"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D115CDE">
                  <w:pPr>
                    <w:widowControl/>
                    <w:jc w:val="center"/>
                    <w:textAlignment w:val="center"/>
                    <w:rPr>
                      <w:ins w:id="1490" w:author="07" w:date="2025-08-18T10:29:19Z"/>
                      <w:rFonts w:ascii="宋体" w:hAnsi="宋体" w:eastAsia="宋体" w:cs="仿宋_GB2312"/>
                      <w:color w:val="000000"/>
                      <w:sz w:val="18"/>
                      <w:szCs w:val="18"/>
                    </w:rPr>
                  </w:pPr>
                  <w:ins w:id="1491" w:author="07" w:date="2025-08-18T10:29:19Z">
                    <w:r>
                      <w:rPr>
                        <w:rFonts w:hint="eastAsia" w:ascii="宋体" w:hAnsi="宋体" w:eastAsia="宋体" w:cs="仿宋_GB2312"/>
                        <w:color w:val="000000"/>
                        <w:kern w:val="0"/>
                        <w:sz w:val="18"/>
                        <w:szCs w:val="18"/>
                      </w:rPr>
                      <w:t>经济效益</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F30DC1E">
                  <w:pPr>
                    <w:widowControl/>
                    <w:jc w:val="center"/>
                    <w:textAlignment w:val="center"/>
                    <w:rPr>
                      <w:ins w:id="1492"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7A21CB5">
                  <w:pPr>
                    <w:widowControl/>
                    <w:jc w:val="center"/>
                    <w:textAlignment w:val="center"/>
                    <w:rPr>
                      <w:ins w:id="1493"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03E3DB7">
                  <w:pPr>
                    <w:widowControl/>
                    <w:jc w:val="center"/>
                    <w:textAlignment w:val="center"/>
                    <w:rPr>
                      <w:ins w:id="1494" w:author="07" w:date="2025-08-18T10:29:19Z"/>
                      <w:rFonts w:ascii="宋体" w:hAnsi="宋体" w:eastAsia="宋体" w:cs="仿宋_GB2312"/>
                      <w:color w:val="000000"/>
                      <w:sz w:val="18"/>
                      <w:szCs w:val="18"/>
                    </w:rPr>
                  </w:pPr>
                </w:p>
              </w:tc>
            </w:tr>
            <w:tr w14:paraId="33F9F3AB">
              <w:tblPrEx>
                <w:tblCellMar>
                  <w:top w:w="0" w:type="dxa"/>
                  <w:left w:w="108" w:type="dxa"/>
                  <w:bottom w:w="0" w:type="dxa"/>
                  <w:right w:w="108" w:type="dxa"/>
                </w:tblCellMar>
              </w:tblPrEx>
              <w:trPr>
                <w:trHeight w:val="530" w:hRule="atLeast"/>
                <w:ins w:id="1495" w:author="07" w:date="2025-08-18T10:29:19Z"/>
              </w:trPr>
              <w:tc>
                <w:tcPr>
                  <w:tcW w:w="2025" w:type="dxa"/>
                  <w:vMerge w:val="continue"/>
                  <w:tcBorders>
                    <w:left w:val="single" w:color="000000" w:sz="4" w:space="0"/>
                    <w:bottom w:val="single" w:color="000000" w:sz="4" w:space="0"/>
                    <w:right w:val="single" w:color="000000" w:sz="4" w:space="0"/>
                  </w:tcBorders>
                  <w:noWrap w:val="0"/>
                  <w:vAlign w:val="center"/>
                </w:tcPr>
                <w:p w14:paraId="3CD1CA72">
                  <w:pPr>
                    <w:spacing w:line="320" w:lineRule="exact"/>
                    <w:jc w:val="center"/>
                    <w:rPr>
                      <w:ins w:id="1496"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644F7E3">
                  <w:pPr>
                    <w:widowControl/>
                    <w:spacing w:line="320" w:lineRule="exact"/>
                    <w:jc w:val="center"/>
                    <w:textAlignment w:val="bottom"/>
                    <w:rPr>
                      <w:ins w:id="1497" w:author="07" w:date="2025-08-18T10:29:19Z"/>
                      <w:rFonts w:hint="eastAsia" w:ascii="宋体" w:hAnsi="宋体" w:eastAsia="宋体" w:cs="仿宋_GB2312"/>
                      <w:kern w:val="0"/>
                      <w:sz w:val="18"/>
                      <w:szCs w:val="18"/>
                      <w:lang w:eastAsia="zh-CN"/>
                    </w:rPr>
                  </w:pPr>
                  <w:ins w:id="1498" w:author="07" w:date="2025-08-18T10:29:19Z">
                    <w:r>
                      <w:rPr>
                        <w:rFonts w:hint="eastAsia" w:ascii="宋体" w:hAnsi="宋体" w:eastAsia="宋体" w:cs="仿宋_GB2312"/>
                        <w:kern w:val="0"/>
                        <w:sz w:val="18"/>
                        <w:szCs w:val="18"/>
                      </w:rPr>
                      <w:t>满意</w:t>
                    </w:r>
                  </w:ins>
                </w:p>
                <w:p w14:paraId="0C31CE7D">
                  <w:pPr>
                    <w:widowControl/>
                    <w:spacing w:line="320" w:lineRule="exact"/>
                    <w:jc w:val="center"/>
                    <w:textAlignment w:val="bottom"/>
                    <w:rPr>
                      <w:ins w:id="1499" w:author="07" w:date="2025-08-18T10:29:19Z"/>
                      <w:rFonts w:ascii="宋体" w:hAnsi="宋体" w:eastAsia="宋体" w:cs="仿宋_GB2312"/>
                      <w:sz w:val="18"/>
                      <w:szCs w:val="18"/>
                    </w:rPr>
                  </w:pPr>
                  <w:ins w:id="1500" w:author="07" w:date="2025-08-18T10:29:19Z">
                    <w:r>
                      <w:rPr>
                        <w:rFonts w:hint="eastAsia" w:ascii="宋体" w:hAnsi="宋体" w:eastAsia="宋体" w:cs="仿宋_GB2312"/>
                        <w:kern w:val="0"/>
                        <w:sz w:val="18"/>
                        <w:szCs w:val="18"/>
                      </w:rPr>
                      <w:t>度指标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E7B8A71">
                  <w:pPr>
                    <w:widowControl/>
                    <w:jc w:val="center"/>
                    <w:textAlignment w:val="center"/>
                    <w:rPr>
                      <w:ins w:id="1501" w:author="07" w:date="2025-08-18T10:29:19Z"/>
                      <w:rFonts w:ascii="宋体" w:hAnsi="宋体" w:eastAsia="宋体" w:cs="仿宋_GB2312"/>
                      <w:color w:val="000000"/>
                      <w:sz w:val="18"/>
                      <w:szCs w:val="18"/>
                    </w:rPr>
                  </w:pPr>
                  <w:ins w:id="1502" w:author="07" w:date="2025-08-18T10:29:19Z">
                    <w:r>
                      <w:rPr>
                        <w:rFonts w:hint="eastAsia" w:ascii="宋体" w:hAnsi="宋体" w:eastAsia="宋体" w:cs="仿宋_GB2312"/>
                        <w:color w:val="000000"/>
                        <w:kern w:val="0"/>
                        <w:sz w:val="18"/>
                        <w:szCs w:val="18"/>
                      </w:rPr>
                      <w:t>可持续性</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B6C32FC">
                  <w:pPr>
                    <w:widowControl/>
                    <w:jc w:val="center"/>
                    <w:textAlignment w:val="center"/>
                    <w:rPr>
                      <w:ins w:id="1503"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43CDD4A">
                  <w:pPr>
                    <w:widowControl/>
                    <w:jc w:val="center"/>
                    <w:textAlignment w:val="center"/>
                    <w:rPr>
                      <w:ins w:id="1504"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F3313A1">
                  <w:pPr>
                    <w:widowControl/>
                    <w:jc w:val="center"/>
                    <w:textAlignment w:val="center"/>
                    <w:rPr>
                      <w:ins w:id="1505" w:author="07" w:date="2025-08-18T10:29:19Z"/>
                      <w:rFonts w:ascii="宋体" w:hAnsi="宋体" w:eastAsia="宋体" w:cs="仿宋_GB2312"/>
                      <w:color w:val="000000"/>
                      <w:sz w:val="18"/>
                      <w:szCs w:val="18"/>
                    </w:rPr>
                  </w:pPr>
                </w:p>
              </w:tc>
            </w:tr>
            <w:tr w14:paraId="4E15AB5E">
              <w:tblPrEx>
                <w:tblCellMar>
                  <w:top w:w="0" w:type="dxa"/>
                  <w:left w:w="108" w:type="dxa"/>
                  <w:bottom w:w="0" w:type="dxa"/>
                  <w:right w:w="108" w:type="dxa"/>
                </w:tblCellMar>
              </w:tblPrEx>
              <w:trPr>
                <w:trHeight w:val="530" w:hRule="atLeast"/>
                <w:ins w:id="1506" w:author="07" w:date="2025-08-18T10:29:19Z"/>
              </w:trPr>
              <w:tc>
                <w:tcPr>
                  <w:tcW w:w="2025" w:type="dxa"/>
                  <w:tcBorders>
                    <w:left w:val="single" w:color="000000" w:sz="4" w:space="0"/>
                    <w:bottom w:val="single" w:color="000000" w:sz="4" w:space="0"/>
                    <w:right w:val="single" w:color="000000" w:sz="4" w:space="0"/>
                  </w:tcBorders>
                  <w:noWrap w:val="0"/>
                  <w:vAlign w:val="center"/>
                </w:tcPr>
                <w:p w14:paraId="35C3CAC0">
                  <w:pPr>
                    <w:spacing w:line="320" w:lineRule="exact"/>
                    <w:jc w:val="center"/>
                    <w:rPr>
                      <w:ins w:id="1507"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059A732">
                  <w:pPr>
                    <w:widowControl/>
                    <w:spacing w:line="320" w:lineRule="exact"/>
                    <w:jc w:val="center"/>
                    <w:textAlignment w:val="bottom"/>
                    <w:rPr>
                      <w:ins w:id="1508" w:author="07" w:date="2025-08-18T10:29:19Z"/>
                      <w:rFonts w:ascii="宋体" w:hAnsi="宋体" w:eastAsia="宋体" w:cs="仿宋_GB2312"/>
                      <w:kern w:val="0"/>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A9FED10">
                  <w:pPr>
                    <w:widowControl/>
                    <w:jc w:val="center"/>
                    <w:textAlignment w:val="center"/>
                    <w:rPr>
                      <w:ins w:id="1509" w:author="07" w:date="2025-08-18T10:29:19Z"/>
                      <w:rFonts w:ascii="宋体" w:hAnsi="宋体" w:eastAsia="宋体" w:cs="仿宋_GB2312"/>
                      <w:color w:val="000000"/>
                      <w:sz w:val="18"/>
                      <w:szCs w:val="18"/>
                    </w:rPr>
                  </w:pPr>
                  <w:ins w:id="1510" w:author="07" w:date="2025-08-18T10:29:19Z">
                    <w:r>
                      <w:rPr>
                        <w:rFonts w:hint="eastAsia" w:ascii="宋体" w:hAnsi="宋体" w:eastAsia="宋体" w:cs="仿宋_GB2312"/>
                        <w:color w:val="000000"/>
                        <w:kern w:val="0"/>
                        <w:sz w:val="18"/>
                        <w:szCs w:val="18"/>
                      </w:rPr>
                      <w:t>工作满意度</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644AE01">
                  <w:pPr>
                    <w:widowControl/>
                    <w:jc w:val="center"/>
                    <w:textAlignment w:val="center"/>
                    <w:rPr>
                      <w:ins w:id="1511"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8CB2652">
                  <w:pPr>
                    <w:widowControl/>
                    <w:jc w:val="center"/>
                    <w:textAlignment w:val="center"/>
                    <w:rPr>
                      <w:ins w:id="1512"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05146B9">
                  <w:pPr>
                    <w:widowControl/>
                    <w:jc w:val="center"/>
                    <w:textAlignment w:val="center"/>
                    <w:rPr>
                      <w:ins w:id="1513" w:author="07" w:date="2025-08-18T10:29:19Z"/>
                      <w:rFonts w:ascii="宋体" w:hAnsi="宋体" w:eastAsia="宋体" w:cs="仿宋_GB2312"/>
                      <w:color w:val="000000"/>
                      <w:sz w:val="18"/>
                      <w:szCs w:val="18"/>
                    </w:rPr>
                  </w:pPr>
                </w:p>
              </w:tc>
            </w:tr>
          </w:tbl>
          <w:p w14:paraId="7857D984">
            <w:pPr>
              <w:pStyle w:val="5"/>
              <w:spacing w:before="93"/>
              <w:rPr>
                <w:ins w:id="1514" w:author="07" w:date="2025-08-18T10:29:19Z"/>
                <w:sz w:val="18"/>
                <w:szCs w:val="18"/>
              </w:rPr>
            </w:pPr>
          </w:p>
        </w:tc>
      </w:tr>
    </w:tbl>
    <w:p w14:paraId="0B32820A">
      <w:pPr>
        <w:spacing w:line="580" w:lineRule="exact"/>
        <w:rPr>
          <w:ins w:id="1515" w:author="07" w:date="2025-08-18T10:29:19Z"/>
          <w:rFonts w:ascii="仿宋_GB2312" w:hAnsi="仿宋_GB2312" w:eastAsia="仿宋_GB2312" w:cs="仿宋_GB2312"/>
          <w:sz w:val="18"/>
          <w:szCs w:val="18"/>
        </w:rPr>
      </w:pPr>
      <w:ins w:id="1516" w:author="07" w:date="2025-08-18T10:29:19Z">
        <w:r>
          <w:rPr>
            <w:rFonts w:hint="eastAsia" w:ascii="仿宋_GB2312" w:hAnsi="仿宋_GB2312" w:eastAsia="仿宋_GB2312" w:cs="仿宋_GB2312"/>
            <w:sz w:val="18"/>
            <w:szCs w:val="18"/>
          </w:rPr>
          <w:t>（4）对口支援财政项目绩效目标完成情况综述。项目全年预算数</w:t>
        </w:r>
      </w:ins>
      <w:ins w:id="1517" w:author="07" w:date="2025-08-18T10:29:19Z">
        <w:r>
          <w:rPr>
            <w:rFonts w:hint="eastAsia" w:ascii="仿宋_GB2312" w:hAnsi="仿宋_GB2312" w:eastAsia="仿宋_GB2312" w:cs="仿宋_GB2312"/>
            <w:sz w:val="18"/>
            <w:szCs w:val="18"/>
            <w:lang w:val="en-US" w:eastAsia="zh-CN"/>
          </w:rPr>
          <w:t>14.4</w:t>
        </w:r>
      </w:ins>
      <w:ins w:id="1518" w:author="07" w:date="2025-08-18T10:29:19Z">
        <w:r>
          <w:rPr>
            <w:rFonts w:hint="eastAsia" w:ascii="宋体" w:cs="宋体"/>
            <w:color w:val="000000"/>
            <w:sz w:val="18"/>
            <w:szCs w:val="18"/>
          </w:rPr>
          <w:t>万元</w:t>
        </w:r>
      </w:ins>
      <w:ins w:id="1519" w:author="07" w:date="2025-08-18T10:29:19Z">
        <w:r>
          <w:rPr>
            <w:rFonts w:hint="eastAsia" w:ascii="仿宋_GB2312" w:hAnsi="仿宋_GB2312" w:eastAsia="仿宋_GB2312" w:cs="仿宋_GB2312"/>
            <w:sz w:val="18"/>
            <w:szCs w:val="18"/>
          </w:rPr>
          <w:t>，执行数为</w:t>
        </w:r>
      </w:ins>
      <w:ins w:id="1520" w:author="07" w:date="2025-08-18T10:29:19Z">
        <w:r>
          <w:rPr>
            <w:rFonts w:hint="eastAsia" w:ascii="仿宋_GB2312" w:hAnsi="仿宋_GB2312" w:eastAsia="仿宋_GB2312" w:cs="仿宋_GB2312"/>
            <w:sz w:val="18"/>
            <w:szCs w:val="18"/>
            <w:lang w:val="en-US" w:eastAsia="zh-CN"/>
          </w:rPr>
          <w:t>14.4</w:t>
        </w:r>
      </w:ins>
      <w:ins w:id="1521" w:author="07" w:date="2025-08-18T10:29:19Z">
        <w:r>
          <w:rPr>
            <w:rFonts w:hint="eastAsia" w:ascii="仿宋_GB2312" w:hAnsi="仿宋_GB2312" w:eastAsia="仿宋_GB2312" w:cs="仿宋_GB2312"/>
            <w:sz w:val="18"/>
            <w:szCs w:val="18"/>
          </w:rPr>
          <w:t>万元，完成预算的100</w:t>
        </w:r>
      </w:ins>
      <w:ins w:id="1522" w:author="07" w:date="2025-08-18T10:29:19Z">
        <w:r>
          <w:rPr>
            <w:rFonts w:ascii="仿宋_GB2312" w:hAnsi="仿宋_GB2312" w:eastAsia="仿宋_GB2312" w:cs="仿宋_GB2312"/>
            <w:sz w:val="18"/>
            <w:szCs w:val="18"/>
          </w:rPr>
          <w:t>%</w:t>
        </w:r>
      </w:ins>
      <w:ins w:id="1523" w:author="07" w:date="2025-08-18T10:29:19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40D716AE">
        <w:tblPrEx>
          <w:tblCellMar>
            <w:top w:w="0" w:type="dxa"/>
            <w:left w:w="0" w:type="dxa"/>
            <w:bottom w:w="0" w:type="dxa"/>
            <w:right w:w="0" w:type="dxa"/>
          </w:tblCellMar>
        </w:tblPrEx>
        <w:trPr>
          <w:trHeight w:val="618" w:hRule="atLeast"/>
          <w:jc w:val="center"/>
          <w:ins w:id="1524" w:author="07" w:date="2025-08-18T10:29:19Z"/>
        </w:trPr>
        <w:tc>
          <w:tcPr>
            <w:tcW w:w="9851" w:type="dxa"/>
            <w:tcBorders>
              <w:top w:val="nil"/>
              <w:left w:val="nil"/>
              <w:bottom w:val="nil"/>
              <w:right w:val="nil"/>
            </w:tcBorders>
            <w:noWrap w:val="0"/>
            <w:tcMar>
              <w:top w:w="15" w:type="dxa"/>
              <w:left w:w="15" w:type="dxa"/>
              <w:right w:w="15" w:type="dxa"/>
            </w:tcMar>
            <w:vAlign w:val="center"/>
          </w:tcPr>
          <w:p w14:paraId="068F4F86">
            <w:pPr>
              <w:widowControl/>
              <w:jc w:val="center"/>
              <w:textAlignment w:val="center"/>
              <w:rPr>
                <w:ins w:id="1525" w:author="07" w:date="2025-08-18T10:29:19Z"/>
                <w:rFonts w:ascii="方正小标宋简体" w:hAnsi="方正小标宋简体" w:eastAsia="方正小标宋简体" w:cs="方正小标宋简体"/>
                <w:color w:val="000000"/>
                <w:kern w:val="0"/>
                <w:sz w:val="18"/>
                <w:szCs w:val="18"/>
              </w:rPr>
            </w:pPr>
            <w:ins w:id="1526" w:author="07" w:date="2025-08-18T10:29:19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6672261A">
              <w:tblPrEx>
                <w:tblCellMar>
                  <w:top w:w="0" w:type="dxa"/>
                  <w:left w:w="108" w:type="dxa"/>
                  <w:bottom w:w="0" w:type="dxa"/>
                  <w:right w:w="108" w:type="dxa"/>
                </w:tblCellMar>
              </w:tblPrEx>
              <w:trPr>
                <w:trHeight w:val="254" w:hRule="atLeast"/>
                <w:ins w:id="1527" w:author="07" w:date="2025-08-18T10:29:19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2E22A6CC">
                  <w:pPr>
                    <w:widowControl/>
                    <w:spacing w:line="320" w:lineRule="exact"/>
                    <w:jc w:val="center"/>
                    <w:textAlignment w:val="center"/>
                    <w:rPr>
                      <w:ins w:id="1528" w:author="07" w:date="2025-08-18T10:29:19Z"/>
                      <w:rFonts w:ascii="宋体" w:hAnsi="宋体" w:eastAsia="宋体" w:cs="宋体"/>
                      <w:sz w:val="18"/>
                      <w:szCs w:val="18"/>
                    </w:rPr>
                  </w:pPr>
                  <w:ins w:id="1529" w:author="07" w:date="2025-08-18T10:29:19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7C0E8CFB">
                  <w:pPr>
                    <w:widowControl/>
                    <w:spacing w:line="320" w:lineRule="exact"/>
                    <w:textAlignment w:val="center"/>
                    <w:rPr>
                      <w:ins w:id="1530" w:author="07" w:date="2025-08-18T10:29:19Z"/>
                      <w:rFonts w:ascii="宋体" w:hAnsi="宋体" w:eastAsia="宋体" w:cs="宋体"/>
                      <w:sz w:val="18"/>
                      <w:szCs w:val="18"/>
                    </w:rPr>
                  </w:pPr>
                  <w:ins w:id="1531" w:author="07" w:date="2025-08-18T10:29:19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1EEC29A">
                  <w:pPr>
                    <w:widowControl/>
                    <w:spacing w:line="320" w:lineRule="exact"/>
                    <w:jc w:val="center"/>
                    <w:textAlignment w:val="center"/>
                    <w:rPr>
                      <w:ins w:id="1532" w:author="07" w:date="2025-08-18T10:29:19Z"/>
                      <w:rFonts w:ascii="宋体" w:hAnsi="宋体" w:eastAsia="宋体" w:cs="宋体"/>
                      <w:sz w:val="18"/>
                      <w:szCs w:val="18"/>
                    </w:rPr>
                  </w:pPr>
                  <w:ins w:id="1533" w:author="07" w:date="2025-08-18T10:29:19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6C404B1">
                  <w:pPr>
                    <w:widowControl/>
                    <w:spacing w:line="320" w:lineRule="exact"/>
                    <w:jc w:val="center"/>
                    <w:textAlignment w:val="center"/>
                    <w:rPr>
                      <w:ins w:id="1534" w:author="07" w:date="2025-08-18T10:29:19Z"/>
                      <w:rFonts w:ascii="宋体" w:hAnsi="宋体" w:eastAsia="宋体" w:cs="宋体"/>
                      <w:sz w:val="18"/>
                      <w:szCs w:val="18"/>
                    </w:rPr>
                  </w:pPr>
                  <w:ins w:id="1535" w:author="07" w:date="2025-08-18T10:29:19Z">
                    <w:r>
                      <w:rPr>
                        <w:rFonts w:ascii="宋体" w:hAnsi="宋体" w:eastAsia="宋体" w:cs="宋体"/>
                        <w:sz w:val="18"/>
                        <w:szCs w:val="18"/>
                      </w:rPr>
                      <w:t>遂宁市中医院</w:t>
                    </w:r>
                  </w:ins>
                </w:p>
              </w:tc>
            </w:tr>
            <w:tr w14:paraId="6C770481">
              <w:tblPrEx>
                <w:tblCellMar>
                  <w:top w:w="0" w:type="dxa"/>
                  <w:left w:w="108" w:type="dxa"/>
                  <w:bottom w:w="0" w:type="dxa"/>
                  <w:right w:w="108" w:type="dxa"/>
                </w:tblCellMar>
              </w:tblPrEx>
              <w:trPr>
                <w:trHeight w:val="341" w:hRule="atLeast"/>
                <w:ins w:id="1536" w:author="07" w:date="2025-08-18T10:29:19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E81444">
                  <w:pPr>
                    <w:widowControl/>
                    <w:spacing w:line="320" w:lineRule="exact"/>
                    <w:jc w:val="center"/>
                    <w:textAlignment w:val="center"/>
                    <w:rPr>
                      <w:ins w:id="1537" w:author="07" w:date="2025-08-18T10:29:19Z"/>
                      <w:rFonts w:hint="eastAsia" w:ascii="宋体" w:hAnsi="宋体" w:eastAsia="宋体" w:cs="宋体"/>
                      <w:kern w:val="0"/>
                      <w:sz w:val="18"/>
                      <w:szCs w:val="18"/>
                      <w:lang w:eastAsia="zh-CN"/>
                    </w:rPr>
                  </w:pPr>
                  <w:ins w:id="1538" w:author="07" w:date="2025-08-18T10:29:19Z">
                    <w:r>
                      <w:rPr>
                        <w:rFonts w:hint="eastAsia" w:ascii="宋体" w:hAnsi="宋体" w:eastAsia="宋体" w:cs="宋体"/>
                        <w:kern w:val="0"/>
                        <w:sz w:val="18"/>
                        <w:szCs w:val="18"/>
                      </w:rPr>
                      <w:t>项目预算</w:t>
                    </w:r>
                  </w:ins>
                </w:p>
                <w:p w14:paraId="556ADBA8">
                  <w:pPr>
                    <w:widowControl/>
                    <w:spacing w:line="320" w:lineRule="exact"/>
                    <w:jc w:val="center"/>
                    <w:textAlignment w:val="center"/>
                    <w:rPr>
                      <w:ins w:id="1539" w:author="07" w:date="2025-08-18T10:29:19Z"/>
                      <w:rFonts w:hint="eastAsia" w:ascii="宋体" w:hAnsi="宋体" w:eastAsia="宋体" w:cs="宋体"/>
                      <w:kern w:val="0"/>
                      <w:sz w:val="18"/>
                      <w:szCs w:val="18"/>
                      <w:lang w:eastAsia="zh-CN"/>
                    </w:rPr>
                  </w:pPr>
                  <w:ins w:id="1540" w:author="07" w:date="2025-08-18T10:29:19Z">
                    <w:r>
                      <w:rPr>
                        <w:rFonts w:hint="eastAsia" w:ascii="宋体" w:hAnsi="宋体" w:eastAsia="宋体" w:cs="宋体"/>
                        <w:kern w:val="0"/>
                        <w:sz w:val="18"/>
                        <w:szCs w:val="18"/>
                      </w:rPr>
                      <w:t>执行情况</w:t>
                    </w:r>
                  </w:ins>
                </w:p>
                <w:p w14:paraId="1495F99B">
                  <w:pPr>
                    <w:widowControl/>
                    <w:spacing w:line="320" w:lineRule="exact"/>
                    <w:jc w:val="center"/>
                    <w:textAlignment w:val="center"/>
                    <w:rPr>
                      <w:ins w:id="1541" w:author="07" w:date="2025-08-18T10:29:19Z"/>
                      <w:rFonts w:ascii="宋体" w:hAnsi="宋体" w:eastAsia="宋体" w:cs="宋体"/>
                      <w:sz w:val="18"/>
                      <w:szCs w:val="18"/>
                    </w:rPr>
                  </w:pPr>
                  <w:ins w:id="1542" w:author="07" w:date="2025-08-18T10:29:19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793A43E">
                  <w:pPr>
                    <w:widowControl/>
                    <w:spacing w:line="320" w:lineRule="exact"/>
                    <w:jc w:val="left"/>
                    <w:textAlignment w:val="center"/>
                    <w:rPr>
                      <w:ins w:id="1543" w:author="07" w:date="2025-08-18T10:29:19Z"/>
                      <w:rFonts w:ascii="宋体" w:hAnsi="宋体" w:eastAsia="宋体" w:cs="宋体"/>
                      <w:sz w:val="18"/>
                      <w:szCs w:val="18"/>
                    </w:rPr>
                  </w:pPr>
                  <w:ins w:id="1544" w:author="07" w:date="2025-08-18T10:29:19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B610E2">
                  <w:pPr>
                    <w:widowControl/>
                    <w:spacing w:line="320" w:lineRule="exact"/>
                    <w:jc w:val="left"/>
                    <w:textAlignment w:val="center"/>
                    <w:rPr>
                      <w:ins w:id="1545" w:author="07" w:date="2025-08-18T10:29:19Z"/>
                      <w:rFonts w:ascii="宋体" w:hAnsi="宋体" w:eastAsia="宋体" w:cs="宋体"/>
                      <w:sz w:val="18"/>
                      <w:szCs w:val="18"/>
                    </w:rPr>
                  </w:pPr>
                  <w:ins w:id="1546" w:author="07" w:date="2025-08-18T10:29:19Z">
                    <w:r>
                      <w:rPr>
                        <w:rFonts w:hint="eastAsia" w:ascii="宋体" w:hAnsi="宋体" w:eastAsia="宋体" w:cs="宋体"/>
                        <w:sz w:val="18"/>
                        <w:szCs w:val="18"/>
                        <w:lang w:val="en-US" w:eastAsia="zh-CN"/>
                      </w:rPr>
                      <w:t>14.4</w:t>
                    </w:r>
                  </w:ins>
                  <w:ins w:id="1547" w:author="07" w:date="2025-08-18T10:29:19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D3CA6B7">
                  <w:pPr>
                    <w:widowControl/>
                    <w:spacing w:line="320" w:lineRule="exact"/>
                    <w:jc w:val="left"/>
                    <w:textAlignment w:val="center"/>
                    <w:rPr>
                      <w:ins w:id="1548" w:author="07" w:date="2025-08-18T10:29:19Z"/>
                      <w:rFonts w:ascii="宋体" w:hAnsi="宋体" w:eastAsia="宋体" w:cs="宋体"/>
                      <w:sz w:val="18"/>
                      <w:szCs w:val="18"/>
                    </w:rPr>
                  </w:pPr>
                  <w:ins w:id="1549" w:author="07" w:date="2025-08-18T10:29:19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9361443">
                  <w:pPr>
                    <w:widowControl/>
                    <w:spacing w:line="320" w:lineRule="exact"/>
                    <w:ind w:right="840"/>
                    <w:jc w:val="right"/>
                    <w:textAlignment w:val="center"/>
                    <w:rPr>
                      <w:ins w:id="1550" w:author="07" w:date="2025-08-18T10:29:19Z"/>
                      <w:rFonts w:ascii="宋体" w:hAnsi="宋体" w:eastAsia="宋体" w:cs="宋体"/>
                      <w:sz w:val="18"/>
                      <w:szCs w:val="18"/>
                    </w:rPr>
                  </w:pPr>
                  <w:ins w:id="1551" w:author="07" w:date="2025-08-18T10:29:19Z">
                    <w:r>
                      <w:rPr>
                        <w:rFonts w:hint="eastAsia" w:ascii="宋体" w:hAnsi="宋体" w:eastAsia="宋体" w:cs="宋体"/>
                        <w:sz w:val="18"/>
                        <w:szCs w:val="18"/>
                        <w:lang w:val="en-US" w:eastAsia="zh-CN"/>
                      </w:rPr>
                      <w:t>14.4</w:t>
                    </w:r>
                  </w:ins>
                  <w:ins w:id="1552" w:author="07" w:date="2025-08-18T10:29:19Z">
                    <w:r>
                      <w:rPr>
                        <w:rFonts w:hint="eastAsia" w:ascii="宋体" w:hAnsi="宋体" w:eastAsia="宋体" w:cs="宋体"/>
                        <w:sz w:val="18"/>
                        <w:szCs w:val="18"/>
                      </w:rPr>
                      <w:t>万</w:t>
                    </w:r>
                  </w:ins>
                </w:p>
              </w:tc>
            </w:tr>
            <w:tr w14:paraId="45F1090E">
              <w:tblPrEx>
                <w:tblCellMar>
                  <w:top w:w="0" w:type="dxa"/>
                  <w:left w:w="108" w:type="dxa"/>
                  <w:bottom w:w="0" w:type="dxa"/>
                  <w:right w:w="108" w:type="dxa"/>
                </w:tblCellMar>
              </w:tblPrEx>
              <w:trPr>
                <w:trHeight w:val="555" w:hRule="atLeast"/>
                <w:ins w:id="1553"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2EEC93">
                  <w:pPr>
                    <w:spacing w:line="320" w:lineRule="exact"/>
                    <w:jc w:val="center"/>
                    <w:rPr>
                      <w:ins w:id="1554"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977A5D1">
                  <w:pPr>
                    <w:widowControl/>
                    <w:spacing w:line="320" w:lineRule="exact"/>
                    <w:jc w:val="left"/>
                    <w:textAlignment w:val="center"/>
                    <w:rPr>
                      <w:ins w:id="1555" w:author="07" w:date="2025-08-18T10:29:19Z"/>
                      <w:rFonts w:ascii="宋体" w:hAnsi="宋体" w:eastAsia="宋体" w:cs="宋体"/>
                      <w:kern w:val="0"/>
                      <w:sz w:val="18"/>
                      <w:szCs w:val="18"/>
                    </w:rPr>
                  </w:pPr>
                  <w:ins w:id="1556" w:author="07" w:date="2025-08-18T10:29:19Z">
                    <w:r>
                      <w:rPr>
                        <w:rFonts w:hint="eastAsia" w:ascii="宋体" w:hAnsi="宋体" w:eastAsia="宋体" w:cs="宋体"/>
                        <w:kern w:val="0"/>
                        <w:sz w:val="18"/>
                        <w:szCs w:val="18"/>
                      </w:rPr>
                      <w:t>其中：</w:t>
                    </w:r>
                  </w:ins>
                </w:p>
                <w:p w14:paraId="3A0A7E9E">
                  <w:pPr>
                    <w:widowControl/>
                    <w:spacing w:line="320" w:lineRule="exact"/>
                    <w:jc w:val="left"/>
                    <w:textAlignment w:val="center"/>
                    <w:rPr>
                      <w:ins w:id="1557" w:author="07" w:date="2025-08-18T10:29:19Z"/>
                      <w:rFonts w:ascii="宋体" w:hAnsi="宋体" w:eastAsia="宋体" w:cs="宋体"/>
                      <w:sz w:val="18"/>
                      <w:szCs w:val="18"/>
                    </w:rPr>
                  </w:pPr>
                  <w:ins w:id="1558" w:author="07" w:date="2025-08-18T10:29:19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A31F322">
                  <w:pPr>
                    <w:widowControl/>
                    <w:spacing w:line="320" w:lineRule="exact"/>
                    <w:jc w:val="left"/>
                    <w:textAlignment w:val="center"/>
                    <w:rPr>
                      <w:ins w:id="1559" w:author="07" w:date="2025-08-18T10:29:19Z"/>
                      <w:rFonts w:ascii="宋体" w:hAnsi="宋体" w:eastAsia="宋体" w:cs="宋体"/>
                      <w:sz w:val="18"/>
                      <w:szCs w:val="18"/>
                    </w:rPr>
                  </w:pPr>
                  <w:ins w:id="1560" w:author="07" w:date="2025-08-18T10:29:19Z">
                    <w:r>
                      <w:rPr>
                        <w:rFonts w:hint="eastAsia" w:ascii="宋体" w:hAnsi="宋体" w:eastAsia="宋体" w:cs="宋体"/>
                        <w:sz w:val="18"/>
                        <w:szCs w:val="18"/>
                        <w:lang w:val="en-US" w:eastAsia="zh-CN"/>
                      </w:rPr>
                      <w:t>14.4</w:t>
                    </w:r>
                  </w:ins>
                  <w:ins w:id="1561" w:author="07" w:date="2025-08-18T10:29:19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38FE49C">
                  <w:pPr>
                    <w:widowControl/>
                    <w:spacing w:line="320" w:lineRule="exact"/>
                    <w:jc w:val="left"/>
                    <w:textAlignment w:val="center"/>
                    <w:rPr>
                      <w:ins w:id="1562" w:author="07" w:date="2025-08-18T10:29:19Z"/>
                      <w:rFonts w:ascii="宋体" w:hAnsi="宋体" w:eastAsia="宋体" w:cs="宋体"/>
                      <w:kern w:val="0"/>
                      <w:sz w:val="18"/>
                      <w:szCs w:val="18"/>
                    </w:rPr>
                  </w:pPr>
                  <w:ins w:id="1563" w:author="07" w:date="2025-08-18T10:29:19Z">
                    <w:r>
                      <w:rPr>
                        <w:rFonts w:hint="eastAsia" w:ascii="宋体" w:hAnsi="宋体" w:eastAsia="宋体" w:cs="宋体"/>
                        <w:kern w:val="0"/>
                        <w:sz w:val="18"/>
                        <w:szCs w:val="18"/>
                      </w:rPr>
                      <w:t>其中：</w:t>
                    </w:r>
                  </w:ins>
                </w:p>
                <w:p w14:paraId="72FFCF87">
                  <w:pPr>
                    <w:widowControl/>
                    <w:spacing w:line="320" w:lineRule="exact"/>
                    <w:jc w:val="left"/>
                    <w:textAlignment w:val="center"/>
                    <w:rPr>
                      <w:ins w:id="1564" w:author="07" w:date="2025-08-18T10:29:19Z"/>
                      <w:rFonts w:ascii="宋体" w:hAnsi="宋体" w:eastAsia="宋体" w:cs="宋体"/>
                      <w:sz w:val="18"/>
                      <w:szCs w:val="18"/>
                    </w:rPr>
                  </w:pPr>
                  <w:ins w:id="1565" w:author="07" w:date="2025-08-18T10:29:19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AEF180E">
                  <w:pPr>
                    <w:widowControl/>
                    <w:spacing w:line="320" w:lineRule="exact"/>
                    <w:jc w:val="center"/>
                    <w:textAlignment w:val="center"/>
                    <w:rPr>
                      <w:ins w:id="1566" w:author="07" w:date="2025-08-18T10:29:19Z"/>
                      <w:rFonts w:ascii="宋体" w:hAnsi="宋体" w:eastAsia="宋体" w:cs="宋体"/>
                      <w:sz w:val="18"/>
                      <w:szCs w:val="18"/>
                    </w:rPr>
                  </w:pPr>
                  <w:ins w:id="1567" w:author="07" w:date="2025-08-18T10:29:19Z">
                    <w:r>
                      <w:rPr>
                        <w:rFonts w:hint="eastAsia" w:ascii="宋体" w:hAnsi="宋体" w:eastAsia="宋体" w:cs="宋体"/>
                        <w:sz w:val="18"/>
                        <w:szCs w:val="18"/>
                        <w:lang w:val="en-US" w:eastAsia="zh-CN"/>
                      </w:rPr>
                      <w:t>14.4</w:t>
                    </w:r>
                  </w:ins>
                  <w:ins w:id="1568" w:author="07" w:date="2025-08-18T10:29:19Z">
                    <w:r>
                      <w:rPr>
                        <w:rFonts w:hint="eastAsia" w:ascii="宋体" w:hAnsi="宋体" w:eastAsia="宋体" w:cs="宋体"/>
                        <w:sz w:val="18"/>
                        <w:szCs w:val="18"/>
                      </w:rPr>
                      <w:t>万</w:t>
                    </w:r>
                  </w:ins>
                </w:p>
              </w:tc>
            </w:tr>
            <w:tr w14:paraId="07E50038">
              <w:tblPrEx>
                <w:tblCellMar>
                  <w:top w:w="0" w:type="dxa"/>
                  <w:left w:w="108" w:type="dxa"/>
                  <w:bottom w:w="0" w:type="dxa"/>
                  <w:right w:w="108" w:type="dxa"/>
                </w:tblCellMar>
              </w:tblPrEx>
              <w:trPr>
                <w:trHeight w:val="341" w:hRule="atLeast"/>
                <w:ins w:id="1569"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E2B80A">
                  <w:pPr>
                    <w:spacing w:line="320" w:lineRule="exact"/>
                    <w:jc w:val="center"/>
                    <w:rPr>
                      <w:ins w:id="1570"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1568711">
                  <w:pPr>
                    <w:widowControl/>
                    <w:spacing w:line="320" w:lineRule="exact"/>
                    <w:jc w:val="left"/>
                    <w:textAlignment w:val="center"/>
                    <w:rPr>
                      <w:ins w:id="1571" w:author="07" w:date="2025-08-18T10:29:19Z"/>
                      <w:rFonts w:ascii="宋体" w:hAnsi="宋体" w:eastAsia="宋体" w:cs="宋体"/>
                      <w:sz w:val="18"/>
                      <w:szCs w:val="18"/>
                    </w:rPr>
                  </w:pPr>
                  <w:ins w:id="1572" w:author="07" w:date="2025-08-18T10:29:19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E884D5D">
                  <w:pPr>
                    <w:widowControl/>
                    <w:spacing w:line="320" w:lineRule="exact"/>
                    <w:jc w:val="left"/>
                    <w:textAlignment w:val="center"/>
                    <w:rPr>
                      <w:ins w:id="1573" w:author="07" w:date="2025-08-18T10:29:19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DAC192A">
                  <w:pPr>
                    <w:widowControl/>
                    <w:spacing w:line="320" w:lineRule="exact"/>
                    <w:jc w:val="left"/>
                    <w:textAlignment w:val="center"/>
                    <w:rPr>
                      <w:ins w:id="1574" w:author="07" w:date="2025-08-18T10:29:19Z"/>
                      <w:rFonts w:ascii="宋体" w:hAnsi="宋体" w:eastAsia="宋体" w:cs="宋体"/>
                      <w:sz w:val="18"/>
                      <w:szCs w:val="18"/>
                    </w:rPr>
                  </w:pPr>
                  <w:ins w:id="1575" w:author="07" w:date="2025-08-18T10:29:19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C5804D1">
                  <w:pPr>
                    <w:widowControl/>
                    <w:spacing w:line="320" w:lineRule="exact"/>
                    <w:jc w:val="center"/>
                    <w:textAlignment w:val="center"/>
                    <w:rPr>
                      <w:ins w:id="1576" w:author="07" w:date="2025-08-18T10:29:19Z"/>
                      <w:rFonts w:ascii="宋体" w:hAnsi="宋体" w:eastAsia="宋体" w:cs="宋体"/>
                      <w:sz w:val="18"/>
                      <w:szCs w:val="18"/>
                    </w:rPr>
                  </w:pPr>
                </w:p>
              </w:tc>
            </w:tr>
            <w:tr w14:paraId="32DFC830">
              <w:tblPrEx>
                <w:tblCellMar>
                  <w:top w:w="0" w:type="dxa"/>
                  <w:left w:w="108" w:type="dxa"/>
                  <w:bottom w:w="0" w:type="dxa"/>
                  <w:right w:w="108" w:type="dxa"/>
                </w:tblCellMar>
              </w:tblPrEx>
              <w:trPr>
                <w:trHeight w:val="217" w:hRule="atLeast"/>
                <w:ins w:id="1577" w:author="07" w:date="2025-08-18T10:29:19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D84F1">
                  <w:pPr>
                    <w:widowControl/>
                    <w:spacing w:line="320" w:lineRule="exact"/>
                    <w:jc w:val="center"/>
                    <w:textAlignment w:val="center"/>
                    <w:rPr>
                      <w:ins w:id="1578" w:author="07" w:date="2025-08-18T10:29:19Z"/>
                      <w:rFonts w:ascii="宋体" w:hAnsi="宋体" w:eastAsia="宋体" w:cs="宋体"/>
                      <w:kern w:val="0"/>
                      <w:sz w:val="18"/>
                      <w:szCs w:val="18"/>
                    </w:rPr>
                  </w:pPr>
                  <w:ins w:id="1579" w:author="07" w:date="2025-08-18T10:29:19Z">
                    <w:r>
                      <w:rPr>
                        <w:rFonts w:hint="eastAsia" w:ascii="宋体" w:hAnsi="宋体" w:eastAsia="宋体" w:cs="宋体"/>
                        <w:kern w:val="0"/>
                        <w:sz w:val="18"/>
                        <w:szCs w:val="18"/>
                      </w:rPr>
                      <w:t>年度总体目标</w:t>
                    </w:r>
                  </w:ins>
                </w:p>
                <w:p w14:paraId="2FE620A9">
                  <w:pPr>
                    <w:widowControl/>
                    <w:spacing w:line="320" w:lineRule="exact"/>
                    <w:jc w:val="center"/>
                    <w:textAlignment w:val="center"/>
                    <w:rPr>
                      <w:ins w:id="1580" w:author="07" w:date="2025-08-18T10:29:19Z"/>
                      <w:rFonts w:ascii="宋体" w:hAnsi="宋体" w:eastAsia="宋体" w:cs="宋体"/>
                      <w:sz w:val="18"/>
                      <w:szCs w:val="18"/>
                    </w:rPr>
                  </w:pPr>
                  <w:ins w:id="1581" w:author="07" w:date="2025-08-18T10:29:19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4484CEBF">
                  <w:pPr>
                    <w:widowControl/>
                    <w:spacing w:line="320" w:lineRule="exact"/>
                    <w:jc w:val="center"/>
                    <w:textAlignment w:val="center"/>
                    <w:rPr>
                      <w:ins w:id="1582" w:author="07" w:date="2025-08-18T10:29:19Z"/>
                      <w:rFonts w:ascii="宋体" w:hAnsi="宋体" w:eastAsia="宋体" w:cs="宋体"/>
                      <w:sz w:val="18"/>
                      <w:szCs w:val="18"/>
                    </w:rPr>
                  </w:pPr>
                  <w:ins w:id="1583" w:author="07" w:date="2025-08-18T10:29:19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27A46DED">
                  <w:pPr>
                    <w:widowControl/>
                    <w:spacing w:line="320" w:lineRule="exact"/>
                    <w:jc w:val="center"/>
                    <w:textAlignment w:val="center"/>
                    <w:rPr>
                      <w:ins w:id="1584" w:author="07" w:date="2025-08-18T10:29:19Z"/>
                      <w:rFonts w:ascii="宋体" w:hAnsi="宋体" w:eastAsia="宋体" w:cs="宋体"/>
                      <w:sz w:val="18"/>
                      <w:szCs w:val="18"/>
                    </w:rPr>
                  </w:pPr>
                  <w:ins w:id="1585" w:author="07" w:date="2025-08-18T10:29:19Z">
                    <w:r>
                      <w:rPr>
                        <w:rFonts w:hint="eastAsia" w:ascii="宋体" w:hAnsi="宋体" w:eastAsia="宋体" w:cs="宋体"/>
                        <w:kern w:val="0"/>
                        <w:sz w:val="18"/>
                        <w:szCs w:val="18"/>
                      </w:rPr>
                      <w:t>目标实际完成情况</w:t>
                    </w:r>
                  </w:ins>
                </w:p>
              </w:tc>
            </w:tr>
            <w:tr w14:paraId="3C7641EB">
              <w:tblPrEx>
                <w:tblCellMar>
                  <w:top w:w="0" w:type="dxa"/>
                  <w:left w:w="108" w:type="dxa"/>
                  <w:bottom w:w="0" w:type="dxa"/>
                  <w:right w:w="108" w:type="dxa"/>
                </w:tblCellMar>
              </w:tblPrEx>
              <w:trPr>
                <w:trHeight w:val="797" w:hRule="atLeast"/>
                <w:ins w:id="1586" w:author="07" w:date="2025-08-18T10:29:19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96BAE">
                  <w:pPr>
                    <w:spacing w:line="320" w:lineRule="exact"/>
                    <w:jc w:val="center"/>
                    <w:rPr>
                      <w:ins w:id="1587" w:author="07" w:date="2025-08-18T10:29:19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56F066D1">
                  <w:pPr>
                    <w:rPr>
                      <w:ins w:id="1588" w:author="07" w:date="2025-08-18T10:29:19Z"/>
                      <w:rFonts w:ascii="宋体" w:hAnsi="宋体" w:eastAsia="宋体"/>
                      <w:sz w:val="18"/>
                      <w:szCs w:val="18"/>
                    </w:rPr>
                  </w:pPr>
                  <w:ins w:id="1589" w:author="07" w:date="2025-08-18T10:29:19Z">
                    <w:r>
                      <w:rPr>
                        <w:rFonts w:hint="eastAsia" w:ascii="宋体" w:hAnsi="宋体" w:eastAsia="宋体" w:cs="仿宋_GB2312"/>
                        <w:color w:val="000000"/>
                        <w:kern w:val="0"/>
                        <w:sz w:val="18"/>
                        <w:szCs w:val="18"/>
                      </w:rPr>
                      <w:t>对雅江县、理县中藏医院等进行1对1帮扶，提升其医疗服务能力。</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114E13BD">
                  <w:pPr>
                    <w:rPr>
                      <w:ins w:id="1590" w:author="07" w:date="2025-08-18T10:29:19Z"/>
                      <w:rFonts w:ascii="宋体" w:hAnsi="宋体" w:eastAsia="宋体"/>
                      <w:sz w:val="18"/>
                      <w:szCs w:val="18"/>
                    </w:rPr>
                  </w:pPr>
                  <w:ins w:id="1591" w:author="07" w:date="2025-08-18T10:29:19Z">
                    <w:r>
                      <w:rPr>
                        <w:rFonts w:hint="eastAsia" w:ascii="宋体" w:hAnsi="宋体" w:eastAsia="宋体" w:cs="仿宋_GB2312"/>
                        <w:color w:val="000000"/>
                        <w:kern w:val="0"/>
                        <w:sz w:val="18"/>
                        <w:szCs w:val="18"/>
                      </w:rPr>
                      <w:t>对雅江县、理县中藏医院等进行1对1帮扶，提升其医疗服务能力。</w:t>
                    </w:r>
                  </w:ins>
                </w:p>
              </w:tc>
            </w:tr>
            <w:tr w14:paraId="2C14BED6">
              <w:tblPrEx>
                <w:tblCellMar>
                  <w:top w:w="0" w:type="dxa"/>
                  <w:left w:w="108" w:type="dxa"/>
                  <w:bottom w:w="0" w:type="dxa"/>
                  <w:right w:w="108" w:type="dxa"/>
                </w:tblCellMar>
              </w:tblPrEx>
              <w:trPr>
                <w:trHeight w:val="693" w:hRule="atLeast"/>
                <w:ins w:id="1592" w:author="07" w:date="2025-08-18T10:29:19Z"/>
              </w:trPr>
              <w:tc>
                <w:tcPr>
                  <w:tcW w:w="2025" w:type="dxa"/>
                  <w:vMerge w:val="restart"/>
                  <w:tcBorders>
                    <w:top w:val="single" w:color="000000" w:sz="4" w:space="0"/>
                    <w:left w:val="single" w:color="000000" w:sz="4" w:space="0"/>
                    <w:right w:val="single" w:color="000000" w:sz="4" w:space="0"/>
                  </w:tcBorders>
                  <w:noWrap w:val="0"/>
                  <w:vAlign w:val="center"/>
                </w:tcPr>
                <w:p w14:paraId="1A0701CA">
                  <w:pPr>
                    <w:widowControl/>
                    <w:spacing w:line="320" w:lineRule="exact"/>
                    <w:jc w:val="center"/>
                    <w:textAlignment w:val="center"/>
                    <w:rPr>
                      <w:ins w:id="1593" w:author="07" w:date="2025-08-18T10:29:19Z"/>
                      <w:rFonts w:ascii="宋体" w:hAnsi="宋体" w:eastAsia="宋体" w:cs="仿宋_GB2312"/>
                      <w:sz w:val="18"/>
                      <w:szCs w:val="18"/>
                    </w:rPr>
                  </w:pPr>
                  <w:ins w:id="1594" w:author="07" w:date="2025-08-18T10:29:19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4B37DE0B">
                  <w:pPr>
                    <w:widowControl/>
                    <w:spacing w:line="320" w:lineRule="exact"/>
                    <w:jc w:val="center"/>
                    <w:textAlignment w:val="center"/>
                    <w:rPr>
                      <w:ins w:id="1595" w:author="07" w:date="2025-08-18T10:29:19Z"/>
                      <w:rFonts w:ascii="宋体" w:hAnsi="宋体" w:eastAsia="宋体" w:cs="仿宋_GB2312"/>
                      <w:kern w:val="0"/>
                      <w:sz w:val="18"/>
                      <w:szCs w:val="18"/>
                    </w:rPr>
                  </w:pPr>
                  <w:ins w:id="1596" w:author="07" w:date="2025-08-18T10:29:19Z">
                    <w:r>
                      <w:rPr>
                        <w:rFonts w:hint="eastAsia" w:ascii="宋体" w:hAnsi="宋体" w:eastAsia="宋体" w:cs="仿宋_GB2312"/>
                        <w:kern w:val="0"/>
                        <w:sz w:val="18"/>
                        <w:szCs w:val="18"/>
                      </w:rPr>
                      <w:t>一级</w:t>
                    </w:r>
                  </w:ins>
                </w:p>
                <w:p w14:paraId="3CAC8FDB">
                  <w:pPr>
                    <w:widowControl/>
                    <w:spacing w:line="320" w:lineRule="exact"/>
                    <w:jc w:val="center"/>
                    <w:textAlignment w:val="center"/>
                    <w:rPr>
                      <w:ins w:id="1597" w:author="07" w:date="2025-08-18T10:29:19Z"/>
                      <w:rFonts w:ascii="宋体" w:hAnsi="宋体" w:eastAsia="宋体" w:cs="仿宋_GB2312"/>
                      <w:sz w:val="18"/>
                      <w:szCs w:val="18"/>
                    </w:rPr>
                  </w:pPr>
                  <w:ins w:id="1598"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CC5A707">
                  <w:pPr>
                    <w:widowControl/>
                    <w:spacing w:line="320" w:lineRule="exact"/>
                    <w:jc w:val="center"/>
                    <w:textAlignment w:val="center"/>
                    <w:rPr>
                      <w:ins w:id="1599" w:author="07" w:date="2025-08-18T10:29:19Z"/>
                      <w:rFonts w:ascii="宋体" w:hAnsi="宋体" w:eastAsia="宋体" w:cs="仿宋_GB2312"/>
                      <w:kern w:val="0"/>
                      <w:sz w:val="18"/>
                      <w:szCs w:val="18"/>
                    </w:rPr>
                  </w:pPr>
                  <w:ins w:id="1600" w:author="07" w:date="2025-08-18T10:29:19Z">
                    <w:r>
                      <w:rPr>
                        <w:rFonts w:hint="eastAsia" w:ascii="宋体" w:hAnsi="宋体" w:eastAsia="宋体" w:cs="仿宋_GB2312"/>
                        <w:kern w:val="0"/>
                        <w:sz w:val="18"/>
                        <w:szCs w:val="18"/>
                      </w:rPr>
                      <w:t>二级</w:t>
                    </w:r>
                  </w:ins>
                </w:p>
                <w:p w14:paraId="65614578">
                  <w:pPr>
                    <w:widowControl/>
                    <w:spacing w:line="320" w:lineRule="exact"/>
                    <w:jc w:val="center"/>
                    <w:textAlignment w:val="center"/>
                    <w:rPr>
                      <w:ins w:id="1601" w:author="07" w:date="2025-08-18T10:29:19Z"/>
                      <w:rFonts w:ascii="宋体" w:hAnsi="宋体" w:eastAsia="宋体" w:cs="仿宋_GB2312"/>
                      <w:sz w:val="18"/>
                      <w:szCs w:val="18"/>
                    </w:rPr>
                  </w:pPr>
                  <w:ins w:id="1602" w:author="07" w:date="2025-08-18T10:29:19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CE828D2">
                  <w:pPr>
                    <w:widowControl/>
                    <w:spacing w:line="320" w:lineRule="exact"/>
                    <w:jc w:val="center"/>
                    <w:textAlignment w:val="center"/>
                    <w:rPr>
                      <w:ins w:id="1603" w:author="07" w:date="2025-08-18T10:29:19Z"/>
                      <w:rFonts w:ascii="宋体" w:hAnsi="宋体" w:eastAsia="宋体" w:cs="仿宋_GB2312"/>
                      <w:kern w:val="0"/>
                      <w:sz w:val="18"/>
                      <w:szCs w:val="18"/>
                    </w:rPr>
                  </w:pPr>
                  <w:ins w:id="1604" w:author="07" w:date="2025-08-18T10:29:19Z">
                    <w:r>
                      <w:rPr>
                        <w:rFonts w:hint="eastAsia" w:ascii="宋体" w:hAnsi="宋体" w:eastAsia="宋体" w:cs="仿宋_GB2312"/>
                        <w:kern w:val="0"/>
                        <w:sz w:val="18"/>
                        <w:szCs w:val="18"/>
                      </w:rPr>
                      <w:t>三级</w:t>
                    </w:r>
                  </w:ins>
                </w:p>
                <w:p w14:paraId="69CC540F">
                  <w:pPr>
                    <w:widowControl/>
                    <w:spacing w:line="320" w:lineRule="exact"/>
                    <w:jc w:val="center"/>
                    <w:textAlignment w:val="center"/>
                    <w:rPr>
                      <w:ins w:id="1605" w:author="07" w:date="2025-08-18T10:29:19Z"/>
                      <w:rFonts w:ascii="宋体" w:hAnsi="宋体" w:eastAsia="宋体" w:cs="仿宋_GB2312"/>
                      <w:sz w:val="18"/>
                      <w:szCs w:val="18"/>
                    </w:rPr>
                  </w:pPr>
                  <w:ins w:id="1606" w:author="07" w:date="2025-08-18T10:29:19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C4BD40">
                  <w:pPr>
                    <w:widowControl/>
                    <w:spacing w:line="320" w:lineRule="exact"/>
                    <w:jc w:val="center"/>
                    <w:textAlignment w:val="center"/>
                    <w:rPr>
                      <w:ins w:id="1607" w:author="07" w:date="2025-08-18T10:29:19Z"/>
                      <w:rFonts w:ascii="宋体" w:hAnsi="宋体" w:eastAsia="宋体" w:cs="仿宋_GB2312"/>
                      <w:sz w:val="18"/>
                      <w:szCs w:val="18"/>
                    </w:rPr>
                  </w:pPr>
                  <w:ins w:id="1608" w:author="07" w:date="2025-08-18T10:29:19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87E188A">
                  <w:pPr>
                    <w:widowControl/>
                    <w:spacing w:line="320" w:lineRule="exact"/>
                    <w:jc w:val="center"/>
                    <w:textAlignment w:val="center"/>
                    <w:rPr>
                      <w:ins w:id="1609" w:author="07" w:date="2025-08-18T10:29:19Z"/>
                      <w:rFonts w:ascii="宋体" w:hAnsi="宋体" w:eastAsia="宋体" w:cs="仿宋_GB2312"/>
                      <w:sz w:val="18"/>
                      <w:szCs w:val="18"/>
                    </w:rPr>
                  </w:pPr>
                  <w:ins w:id="1610" w:author="07" w:date="2025-08-18T10:29:19Z">
                    <w:r>
                      <w:rPr>
                        <w:rFonts w:hint="eastAsia" w:ascii="宋体" w:hAnsi="宋体" w:eastAsia="宋体" w:cs="仿宋_GB2312"/>
                        <w:kern w:val="0"/>
                        <w:sz w:val="18"/>
                        <w:szCs w:val="18"/>
                      </w:rPr>
                      <w:t>实际完成指标值</w:t>
                    </w:r>
                  </w:ins>
                </w:p>
              </w:tc>
            </w:tr>
            <w:tr w14:paraId="23D17B9C">
              <w:tblPrEx>
                <w:tblCellMar>
                  <w:top w:w="0" w:type="dxa"/>
                  <w:left w:w="108" w:type="dxa"/>
                  <w:bottom w:w="0" w:type="dxa"/>
                  <w:right w:w="108" w:type="dxa"/>
                </w:tblCellMar>
              </w:tblPrEx>
              <w:trPr>
                <w:trHeight w:val="842" w:hRule="atLeast"/>
                <w:ins w:id="1611" w:author="07" w:date="2025-08-18T10:29:19Z"/>
              </w:trPr>
              <w:tc>
                <w:tcPr>
                  <w:tcW w:w="2025" w:type="dxa"/>
                  <w:vMerge w:val="continue"/>
                  <w:tcBorders>
                    <w:left w:val="single" w:color="000000" w:sz="4" w:space="0"/>
                    <w:right w:val="single" w:color="000000" w:sz="4" w:space="0"/>
                  </w:tcBorders>
                  <w:noWrap w:val="0"/>
                  <w:vAlign w:val="center"/>
                </w:tcPr>
                <w:p w14:paraId="25095042">
                  <w:pPr>
                    <w:spacing w:line="320" w:lineRule="exact"/>
                    <w:jc w:val="center"/>
                    <w:rPr>
                      <w:ins w:id="1612" w:author="07" w:date="2025-08-18T10:29:19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C3D20">
                  <w:pPr>
                    <w:widowControl/>
                    <w:spacing w:line="320" w:lineRule="exact"/>
                    <w:jc w:val="center"/>
                    <w:textAlignment w:val="bottom"/>
                    <w:rPr>
                      <w:ins w:id="1613" w:author="07" w:date="2025-08-18T10:29:19Z"/>
                      <w:rFonts w:ascii="宋体" w:hAnsi="宋体" w:eastAsia="宋体" w:cs="仿宋_GB2312"/>
                      <w:kern w:val="0"/>
                      <w:sz w:val="18"/>
                      <w:szCs w:val="18"/>
                    </w:rPr>
                  </w:pPr>
                  <w:ins w:id="1614" w:author="07" w:date="2025-08-18T10:29:19Z">
                    <w:r>
                      <w:rPr>
                        <w:rFonts w:hint="eastAsia" w:ascii="宋体" w:hAnsi="宋体" w:eastAsia="宋体" w:cs="仿宋_GB2312"/>
                        <w:kern w:val="0"/>
                        <w:sz w:val="18"/>
                        <w:szCs w:val="18"/>
                      </w:rPr>
                      <w:t>完成</w:t>
                    </w:r>
                  </w:ins>
                </w:p>
                <w:p w14:paraId="7526DAD4">
                  <w:pPr>
                    <w:widowControl/>
                    <w:spacing w:line="320" w:lineRule="exact"/>
                    <w:jc w:val="center"/>
                    <w:textAlignment w:val="bottom"/>
                    <w:rPr>
                      <w:ins w:id="1615" w:author="07" w:date="2025-08-18T10:29:19Z"/>
                      <w:rFonts w:ascii="宋体" w:hAnsi="宋体" w:eastAsia="宋体" w:cs="仿宋_GB2312"/>
                      <w:sz w:val="18"/>
                      <w:szCs w:val="18"/>
                    </w:rPr>
                  </w:pPr>
                  <w:ins w:id="1616"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0C23DCE">
                  <w:pPr>
                    <w:widowControl/>
                    <w:jc w:val="center"/>
                    <w:textAlignment w:val="center"/>
                    <w:rPr>
                      <w:ins w:id="1617" w:author="07" w:date="2025-08-18T10:29:19Z"/>
                      <w:rFonts w:ascii="宋体" w:hAnsi="宋体" w:eastAsia="宋体" w:cs="仿宋_GB2312"/>
                      <w:color w:val="000000"/>
                      <w:sz w:val="18"/>
                      <w:szCs w:val="18"/>
                    </w:rPr>
                  </w:pPr>
                  <w:ins w:id="1618" w:author="07" w:date="2025-08-18T10:29:19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AD7CA5D">
                  <w:pPr>
                    <w:widowControl/>
                    <w:jc w:val="center"/>
                    <w:textAlignment w:val="center"/>
                    <w:rPr>
                      <w:ins w:id="1619" w:author="07" w:date="2025-08-18T10:29:19Z"/>
                      <w:rFonts w:ascii="宋体" w:hAnsi="宋体" w:eastAsia="宋体" w:cs="仿宋_GB2312"/>
                      <w:color w:val="000000"/>
                      <w:sz w:val="18"/>
                      <w:szCs w:val="18"/>
                    </w:rPr>
                  </w:pPr>
                  <w:ins w:id="1620" w:author="07" w:date="2025-08-18T10:29:19Z">
                    <w:r>
                      <w:rPr>
                        <w:rFonts w:ascii="宋体" w:hAnsi="宋体" w:eastAsia="宋体" w:cs="仿宋_GB2312"/>
                        <w:color w:val="000000"/>
                        <w:sz w:val="18"/>
                        <w:szCs w:val="18"/>
                      </w:rPr>
                      <w:t>是否长期驻点</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19C7AB8">
                  <w:pPr>
                    <w:widowControl/>
                    <w:jc w:val="center"/>
                    <w:textAlignment w:val="center"/>
                    <w:rPr>
                      <w:ins w:id="1621" w:author="07" w:date="2025-08-18T10:29:19Z"/>
                      <w:rFonts w:ascii="宋体" w:hAnsi="宋体" w:eastAsia="宋体" w:cs="仿宋_GB2312"/>
                      <w:color w:val="000000"/>
                      <w:sz w:val="18"/>
                      <w:szCs w:val="18"/>
                    </w:rPr>
                  </w:pPr>
                  <w:ins w:id="1622" w:author="07" w:date="2025-08-18T10:29:19Z">
                    <w:r>
                      <w:rPr>
                        <w:rFonts w:hint="eastAsia" w:ascii="宋体" w:hAnsi="宋体" w:eastAsia="宋体" w:cs="仿宋_GB2312"/>
                        <w:color w:val="000000"/>
                        <w:sz w:val="18"/>
                        <w:szCs w:val="18"/>
                      </w:rPr>
                      <w:t>全年</w:t>
                    </w:r>
                  </w:ins>
                  <w:ins w:id="1623" w:author="07" w:date="2025-08-18T10:29:19Z">
                    <w:r>
                      <w:rPr>
                        <w:rFonts w:ascii="宋体" w:hAnsi="宋体" w:eastAsia="宋体" w:cs="仿宋_GB2312"/>
                        <w:color w:val="000000"/>
                        <w:sz w:val="18"/>
                        <w:szCs w:val="18"/>
                      </w:rPr>
                      <w:t>驻点</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A4F558D">
                  <w:pPr>
                    <w:widowControl/>
                    <w:jc w:val="center"/>
                    <w:textAlignment w:val="center"/>
                    <w:rPr>
                      <w:ins w:id="1624" w:author="07" w:date="2025-08-18T10:29:19Z"/>
                      <w:rFonts w:ascii="宋体" w:hAnsi="宋体" w:eastAsia="宋体" w:cs="仿宋_GB2312"/>
                      <w:color w:val="000000"/>
                      <w:sz w:val="18"/>
                      <w:szCs w:val="18"/>
                    </w:rPr>
                  </w:pPr>
                  <w:ins w:id="1625" w:author="07" w:date="2025-08-18T10:29:19Z">
                    <w:r>
                      <w:rPr>
                        <w:rFonts w:hint="eastAsia" w:ascii="宋体" w:hAnsi="宋体" w:eastAsia="宋体" w:cs="仿宋_GB2312"/>
                        <w:color w:val="000000"/>
                        <w:sz w:val="18"/>
                        <w:szCs w:val="18"/>
                      </w:rPr>
                      <w:t>全年</w:t>
                    </w:r>
                  </w:ins>
                  <w:ins w:id="1626" w:author="07" w:date="2025-08-18T10:29:19Z">
                    <w:r>
                      <w:rPr>
                        <w:rFonts w:ascii="宋体" w:hAnsi="宋体" w:eastAsia="宋体" w:cs="仿宋_GB2312"/>
                        <w:color w:val="000000"/>
                        <w:sz w:val="18"/>
                        <w:szCs w:val="18"/>
                      </w:rPr>
                      <w:t>驻点</w:t>
                    </w:r>
                  </w:ins>
                </w:p>
              </w:tc>
            </w:tr>
            <w:tr w14:paraId="3CD78814">
              <w:tblPrEx>
                <w:tblCellMar>
                  <w:top w:w="0" w:type="dxa"/>
                  <w:left w:w="108" w:type="dxa"/>
                  <w:bottom w:w="0" w:type="dxa"/>
                  <w:right w:w="108" w:type="dxa"/>
                </w:tblCellMar>
              </w:tblPrEx>
              <w:trPr>
                <w:trHeight w:val="415" w:hRule="atLeast"/>
                <w:ins w:id="1627" w:author="07" w:date="2025-08-18T10:29:19Z"/>
              </w:trPr>
              <w:tc>
                <w:tcPr>
                  <w:tcW w:w="2025" w:type="dxa"/>
                  <w:vMerge w:val="continue"/>
                  <w:tcBorders>
                    <w:left w:val="single" w:color="000000" w:sz="4" w:space="0"/>
                    <w:right w:val="single" w:color="000000" w:sz="4" w:space="0"/>
                  </w:tcBorders>
                  <w:noWrap w:val="0"/>
                  <w:vAlign w:val="center"/>
                </w:tcPr>
                <w:p w14:paraId="18EEEDA7">
                  <w:pPr>
                    <w:spacing w:line="320" w:lineRule="exact"/>
                    <w:jc w:val="center"/>
                    <w:rPr>
                      <w:ins w:id="1628"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2AC1959C">
                  <w:pPr>
                    <w:spacing w:line="320" w:lineRule="exact"/>
                    <w:jc w:val="center"/>
                    <w:rPr>
                      <w:ins w:id="1629"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F35D62C">
                  <w:pPr>
                    <w:widowControl/>
                    <w:jc w:val="center"/>
                    <w:textAlignment w:val="center"/>
                    <w:rPr>
                      <w:ins w:id="1630" w:author="07" w:date="2025-08-18T10:29:19Z"/>
                      <w:rFonts w:ascii="宋体" w:hAnsi="宋体" w:eastAsia="宋体" w:cs="仿宋_GB2312"/>
                      <w:color w:val="000000"/>
                      <w:sz w:val="18"/>
                      <w:szCs w:val="18"/>
                    </w:rPr>
                  </w:pPr>
                  <w:ins w:id="1631" w:author="07" w:date="2025-08-18T10:29:19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BD3A46">
                  <w:pPr>
                    <w:widowControl/>
                    <w:jc w:val="center"/>
                    <w:textAlignment w:val="center"/>
                    <w:rPr>
                      <w:ins w:id="1632" w:author="07" w:date="2025-08-18T10:29:19Z"/>
                      <w:rFonts w:ascii="宋体" w:hAnsi="宋体" w:eastAsia="宋体" w:cs="仿宋_GB2312"/>
                      <w:color w:val="000000"/>
                      <w:sz w:val="18"/>
                      <w:szCs w:val="18"/>
                    </w:rPr>
                  </w:pPr>
                  <w:ins w:id="1633" w:author="07" w:date="2025-08-18T10:29:19Z">
                    <w:r>
                      <w:rPr>
                        <w:rFonts w:hint="eastAsia" w:ascii="宋体" w:hAnsi="宋体" w:eastAsia="宋体" w:cs="仿宋_GB2312"/>
                        <w:color w:val="000000"/>
                        <w:kern w:val="0"/>
                        <w:sz w:val="18"/>
                        <w:szCs w:val="18"/>
                      </w:rPr>
                      <w:t>提升其医疗服务能力</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36306CF">
                  <w:pPr>
                    <w:widowControl/>
                    <w:jc w:val="center"/>
                    <w:textAlignment w:val="center"/>
                    <w:rPr>
                      <w:ins w:id="1634" w:author="07" w:date="2025-08-18T10:29:19Z"/>
                      <w:rFonts w:ascii="宋体" w:hAnsi="宋体" w:eastAsia="宋体" w:cs="仿宋_GB2312"/>
                      <w:color w:val="000000"/>
                      <w:sz w:val="18"/>
                      <w:szCs w:val="18"/>
                    </w:rPr>
                  </w:pPr>
                  <w:ins w:id="1635" w:author="07" w:date="2025-08-18T10:29:19Z">
                    <w:r>
                      <w:rPr>
                        <w:rFonts w:hint="eastAsia" w:ascii="宋体" w:hAnsi="宋体" w:eastAsia="宋体" w:cs="仿宋_GB2312"/>
                        <w:color w:val="000000"/>
                        <w:kern w:val="0"/>
                        <w:sz w:val="18"/>
                        <w:szCs w:val="18"/>
                      </w:rPr>
                      <w:t>得到明显提升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5468D8F">
                  <w:pPr>
                    <w:widowControl/>
                    <w:jc w:val="center"/>
                    <w:textAlignment w:val="center"/>
                    <w:rPr>
                      <w:ins w:id="1636" w:author="07" w:date="2025-08-18T10:29:19Z"/>
                      <w:rFonts w:ascii="宋体" w:hAnsi="宋体" w:eastAsia="宋体" w:cs="仿宋_GB2312"/>
                      <w:color w:val="000000"/>
                      <w:sz w:val="18"/>
                      <w:szCs w:val="18"/>
                    </w:rPr>
                  </w:pPr>
                  <w:ins w:id="1637" w:author="07" w:date="2025-08-18T10:29:19Z">
                    <w:r>
                      <w:rPr>
                        <w:rFonts w:hint="eastAsia" w:ascii="宋体" w:hAnsi="宋体" w:eastAsia="宋体" w:cs="仿宋_GB2312"/>
                        <w:color w:val="000000"/>
                        <w:kern w:val="0"/>
                        <w:sz w:val="18"/>
                        <w:szCs w:val="18"/>
                      </w:rPr>
                      <w:t>得到明显提升</w:t>
                    </w:r>
                  </w:ins>
                </w:p>
              </w:tc>
            </w:tr>
            <w:tr w14:paraId="0DDEC91F">
              <w:tblPrEx>
                <w:tblCellMar>
                  <w:top w:w="0" w:type="dxa"/>
                  <w:left w:w="108" w:type="dxa"/>
                  <w:bottom w:w="0" w:type="dxa"/>
                  <w:right w:w="108" w:type="dxa"/>
                </w:tblCellMar>
              </w:tblPrEx>
              <w:trPr>
                <w:trHeight w:val="415" w:hRule="atLeast"/>
                <w:ins w:id="1638" w:author="07" w:date="2025-08-18T10:29:19Z"/>
              </w:trPr>
              <w:tc>
                <w:tcPr>
                  <w:tcW w:w="2025" w:type="dxa"/>
                  <w:vMerge w:val="continue"/>
                  <w:tcBorders>
                    <w:left w:val="single" w:color="000000" w:sz="4" w:space="0"/>
                    <w:right w:val="single" w:color="000000" w:sz="4" w:space="0"/>
                  </w:tcBorders>
                  <w:noWrap w:val="0"/>
                  <w:vAlign w:val="center"/>
                </w:tcPr>
                <w:p w14:paraId="0C75AE79">
                  <w:pPr>
                    <w:spacing w:line="320" w:lineRule="exact"/>
                    <w:jc w:val="center"/>
                    <w:rPr>
                      <w:ins w:id="1639"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F599D31">
                  <w:pPr>
                    <w:spacing w:line="320" w:lineRule="exact"/>
                    <w:jc w:val="center"/>
                    <w:rPr>
                      <w:ins w:id="1640"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8DF5A39">
                  <w:pPr>
                    <w:widowControl/>
                    <w:jc w:val="center"/>
                    <w:textAlignment w:val="center"/>
                    <w:rPr>
                      <w:ins w:id="1641" w:author="07" w:date="2025-08-18T10:29:19Z"/>
                      <w:rFonts w:ascii="宋体" w:hAnsi="宋体" w:eastAsia="宋体" w:cs="仿宋_GB2312"/>
                      <w:color w:val="000000"/>
                      <w:sz w:val="18"/>
                      <w:szCs w:val="18"/>
                    </w:rPr>
                  </w:pPr>
                  <w:ins w:id="1642" w:author="07" w:date="2025-08-18T10:29:19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8C7B64F">
                  <w:pPr>
                    <w:widowControl/>
                    <w:jc w:val="center"/>
                    <w:textAlignment w:val="center"/>
                    <w:rPr>
                      <w:ins w:id="1643" w:author="07" w:date="2025-08-18T10:29:19Z"/>
                      <w:rFonts w:ascii="宋体" w:hAnsi="宋体" w:eastAsia="宋体" w:cs="仿宋_GB2312"/>
                      <w:color w:val="000000"/>
                      <w:sz w:val="18"/>
                      <w:szCs w:val="18"/>
                    </w:rPr>
                  </w:pPr>
                  <w:ins w:id="1644" w:author="07" w:date="2025-08-18T10:29:19Z">
                    <w:r>
                      <w:rPr>
                        <w:rFonts w:hint="eastAsia" w:ascii="宋体" w:hAnsi="宋体" w:eastAsia="宋体" w:cs="仿宋_GB2312"/>
                        <w:color w:val="000000"/>
                        <w:kern w:val="0"/>
                        <w:sz w:val="18"/>
                        <w:szCs w:val="18"/>
                      </w:rPr>
                      <w:t>派驻3人以上</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7C6C7F9">
                  <w:pPr>
                    <w:widowControl/>
                    <w:jc w:val="center"/>
                    <w:textAlignment w:val="center"/>
                    <w:rPr>
                      <w:ins w:id="1645" w:author="07" w:date="2025-08-18T10:29:19Z"/>
                      <w:rFonts w:ascii="宋体" w:hAnsi="宋体" w:eastAsia="宋体" w:cs="仿宋_GB2312"/>
                      <w:color w:val="000000"/>
                      <w:sz w:val="18"/>
                      <w:szCs w:val="18"/>
                    </w:rPr>
                  </w:pPr>
                  <w:ins w:id="1646" w:author="07" w:date="2025-08-18T10:29:19Z">
                    <w:r>
                      <w:rPr>
                        <w:rFonts w:hint="eastAsia" w:ascii="宋体" w:hAnsi="宋体" w:eastAsia="宋体" w:cs="仿宋_GB2312"/>
                        <w:color w:val="000000"/>
                        <w:kern w:val="0"/>
                        <w:sz w:val="18"/>
                        <w:szCs w:val="18"/>
                      </w:rPr>
                      <w:t>&gt;3人</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7E0A9BB">
                  <w:pPr>
                    <w:widowControl/>
                    <w:jc w:val="center"/>
                    <w:textAlignment w:val="center"/>
                    <w:rPr>
                      <w:ins w:id="1647" w:author="07" w:date="2025-08-18T10:29:19Z"/>
                      <w:rFonts w:ascii="宋体" w:hAnsi="宋体" w:eastAsia="宋体" w:cs="仿宋_GB2312"/>
                      <w:color w:val="000000"/>
                      <w:sz w:val="18"/>
                      <w:szCs w:val="18"/>
                    </w:rPr>
                  </w:pPr>
                  <w:ins w:id="1648" w:author="07" w:date="2025-08-18T10:29:19Z">
                    <w:r>
                      <w:rPr>
                        <w:rFonts w:hint="eastAsia" w:ascii="宋体" w:hAnsi="宋体" w:eastAsia="宋体" w:cs="仿宋_GB2312"/>
                        <w:color w:val="000000"/>
                        <w:kern w:val="0"/>
                        <w:sz w:val="18"/>
                        <w:szCs w:val="18"/>
                      </w:rPr>
                      <w:t>&gt;3人</w:t>
                    </w:r>
                  </w:ins>
                </w:p>
              </w:tc>
            </w:tr>
            <w:tr w14:paraId="1D49D54B">
              <w:tblPrEx>
                <w:tblCellMar>
                  <w:top w:w="0" w:type="dxa"/>
                  <w:left w:w="108" w:type="dxa"/>
                  <w:bottom w:w="0" w:type="dxa"/>
                  <w:right w:w="108" w:type="dxa"/>
                </w:tblCellMar>
              </w:tblPrEx>
              <w:trPr>
                <w:trHeight w:val="480" w:hRule="atLeast"/>
                <w:ins w:id="1649" w:author="07" w:date="2025-08-18T10:29:19Z"/>
              </w:trPr>
              <w:tc>
                <w:tcPr>
                  <w:tcW w:w="2025" w:type="dxa"/>
                  <w:vMerge w:val="continue"/>
                  <w:tcBorders>
                    <w:left w:val="single" w:color="000000" w:sz="4" w:space="0"/>
                    <w:right w:val="single" w:color="000000" w:sz="4" w:space="0"/>
                  </w:tcBorders>
                  <w:noWrap w:val="0"/>
                  <w:vAlign w:val="center"/>
                </w:tcPr>
                <w:p w14:paraId="5337B115">
                  <w:pPr>
                    <w:spacing w:line="320" w:lineRule="exact"/>
                    <w:jc w:val="center"/>
                    <w:rPr>
                      <w:ins w:id="1650"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CDB3EA3">
                  <w:pPr>
                    <w:spacing w:line="320" w:lineRule="exact"/>
                    <w:jc w:val="center"/>
                    <w:rPr>
                      <w:ins w:id="1651"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7D96411">
                  <w:pPr>
                    <w:widowControl/>
                    <w:jc w:val="center"/>
                    <w:textAlignment w:val="center"/>
                    <w:rPr>
                      <w:ins w:id="1652" w:author="07" w:date="2025-08-18T10:29:19Z"/>
                      <w:rFonts w:ascii="宋体" w:hAnsi="宋体" w:eastAsia="宋体" w:cs="仿宋_GB2312"/>
                      <w:color w:val="000000"/>
                      <w:sz w:val="18"/>
                      <w:szCs w:val="18"/>
                    </w:rPr>
                  </w:pPr>
                  <w:ins w:id="1653" w:author="07" w:date="2025-08-18T10:29:19Z">
                    <w:r>
                      <w:rPr>
                        <w:rFonts w:hint="eastAsia" w:ascii="宋体" w:hAnsi="宋体" w:eastAsia="宋体" w:cs="仿宋_GB2312"/>
                        <w:color w:val="000000"/>
                        <w:kern w:val="0"/>
                        <w:sz w:val="18"/>
                        <w:szCs w:val="18"/>
                      </w:rPr>
                      <w:t>工作满意度</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B11CD09">
                  <w:pPr>
                    <w:widowControl/>
                    <w:jc w:val="center"/>
                    <w:textAlignment w:val="center"/>
                    <w:rPr>
                      <w:ins w:id="1654" w:author="07" w:date="2025-08-18T10:29:19Z"/>
                      <w:rFonts w:ascii="宋体" w:hAnsi="宋体" w:eastAsia="宋体" w:cs="仿宋_GB2312"/>
                      <w:color w:val="000000"/>
                      <w:sz w:val="18"/>
                      <w:szCs w:val="18"/>
                    </w:rPr>
                  </w:pPr>
                  <w:ins w:id="1655" w:author="07" w:date="2025-08-18T10:29:19Z">
                    <w:r>
                      <w:rPr>
                        <w:rFonts w:hint="eastAsia" w:ascii="宋体" w:hAnsi="宋体" w:eastAsia="宋体" w:cs="仿宋_GB2312"/>
                        <w:color w:val="000000"/>
                        <w:kern w:val="0"/>
                        <w:sz w:val="18"/>
                        <w:szCs w:val="18"/>
                      </w:rPr>
                      <w:t>提高工作效率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FB644AE">
                  <w:pPr>
                    <w:widowControl/>
                    <w:jc w:val="center"/>
                    <w:textAlignment w:val="center"/>
                    <w:rPr>
                      <w:ins w:id="1656" w:author="07" w:date="2025-08-18T10:29:19Z"/>
                      <w:rFonts w:ascii="宋体" w:hAnsi="宋体" w:eastAsia="宋体" w:cs="仿宋_GB2312"/>
                      <w:color w:val="000000"/>
                      <w:sz w:val="18"/>
                      <w:szCs w:val="18"/>
                    </w:rPr>
                  </w:pPr>
                  <w:ins w:id="1657" w:author="07" w:date="2025-08-18T10:29:19Z">
                    <w:r>
                      <w:rPr>
                        <w:rFonts w:hint="eastAsia" w:ascii="宋体" w:hAnsi="宋体" w:eastAsia="宋体" w:cs="仿宋_GB2312"/>
                        <w:color w:val="000000"/>
                        <w:kern w:val="0"/>
                        <w:sz w:val="18"/>
                        <w:szCs w:val="18"/>
                      </w:rPr>
                      <w:t>有效提高工作效率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C0129B9">
                  <w:pPr>
                    <w:widowControl/>
                    <w:jc w:val="center"/>
                    <w:textAlignment w:val="center"/>
                    <w:rPr>
                      <w:ins w:id="1658" w:author="07" w:date="2025-08-18T10:29:19Z"/>
                      <w:rFonts w:ascii="宋体" w:hAnsi="宋体" w:eastAsia="宋体" w:cs="仿宋_GB2312"/>
                      <w:color w:val="000000"/>
                      <w:sz w:val="18"/>
                      <w:szCs w:val="18"/>
                    </w:rPr>
                  </w:pPr>
                  <w:ins w:id="1659" w:author="07" w:date="2025-08-18T10:29:19Z">
                    <w:r>
                      <w:rPr>
                        <w:rFonts w:hint="eastAsia" w:ascii="宋体" w:hAnsi="宋体" w:eastAsia="宋体" w:cs="仿宋_GB2312"/>
                        <w:color w:val="000000"/>
                        <w:kern w:val="0"/>
                        <w:sz w:val="18"/>
                        <w:szCs w:val="18"/>
                      </w:rPr>
                      <w:t>有效提高工作效率</w:t>
                    </w:r>
                  </w:ins>
                </w:p>
              </w:tc>
            </w:tr>
            <w:tr w14:paraId="323A1293">
              <w:tblPrEx>
                <w:tblCellMar>
                  <w:top w:w="0" w:type="dxa"/>
                  <w:left w:w="108" w:type="dxa"/>
                  <w:bottom w:w="0" w:type="dxa"/>
                  <w:right w:w="108" w:type="dxa"/>
                </w:tblCellMar>
              </w:tblPrEx>
              <w:trPr>
                <w:trHeight w:val="480" w:hRule="atLeast"/>
                <w:ins w:id="1660" w:author="07" w:date="2025-08-18T10:29:19Z"/>
              </w:trPr>
              <w:tc>
                <w:tcPr>
                  <w:tcW w:w="2025" w:type="dxa"/>
                  <w:vMerge w:val="continue"/>
                  <w:tcBorders>
                    <w:left w:val="single" w:color="000000" w:sz="4" w:space="0"/>
                    <w:right w:val="single" w:color="000000" w:sz="4" w:space="0"/>
                  </w:tcBorders>
                  <w:noWrap w:val="0"/>
                  <w:vAlign w:val="center"/>
                </w:tcPr>
                <w:p w14:paraId="0A9305A0">
                  <w:pPr>
                    <w:spacing w:line="320" w:lineRule="exact"/>
                    <w:jc w:val="center"/>
                    <w:rPr>
                      <w:ins w:id="1661"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8070021">
                  <w:pPr>
                    <w:widowControl/>
                    <w:spacing w:line="320" w:lineRule="exact"/>
                    <w:jc w:val="center"/>
                    <w:textAlignment w:val="bottom"/>
                    <w:rPr>
                      <w:ins w:id="1662"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5C3ADAC">
                  <w:pPr>
                    <w:widowControl/>
                    <w:jc w:val="center"/>
                    <w:textAlignment w:val="center"/>
                    <w:rPr>
                      <w:ins w:id="1663" w:author="07" w:date="2025-08-18T10:29:19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7EF12CF">
                  <w:pPr>
                    <w:widowControl/>
                    <w:jc w:val="center"/>
                    <w:textAlignment w:val="center"/>
                    <w:rPr>
                      <w:ins w:id="1664"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B15FC3C">
                  <w:pPr>
                    <w:widowControl/>
                    <w:jc w:val="center"/>
                    <w:textAlignment w:val="center"/>
                    <w:rPr>
                      <w:ins w:id="1665"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551EE4D">
                  <w:pPr>
                    <w:widowControl/>
                    <w:jc w:val="center"/>
                    <w:textAlignment w:val="center"/>
                    <w:rPr>
                      <w:ins w:id="1666" w:author="07" w:date="2025-08-18T10:29:19Z"/>
                      <w:rFonts w:ascii="宋体" w:hAnsi="宋体" w:eastAsia="宋体" w:cs="仿宋_GB2312"/>
                      <w:color w:val="000000"/>
                      <w:sz w:val="18"/>
                      <w:szCs w:val="18"/>
                    </w:rPr>
                  </w:pPr>
                </w:p>
              </w:tc>
            </w:tr>
            <w:tr w14:paraId="18BCDBD5">
              <w:tblPrEx>
                <w:tblCellMar>
                  <w:top w:w="0" w:type="dxa"/>
                  <w:left w:w="108" w:type="dxa"/>
                  <w:bottom w:w="0" w:type="dxa"/>
                  <w:right w:w="108" w:type="dxa"/>
                </w:tblCellMar>
              </w:tblPrEx>
              <w:trPr>
                <w:trHeight w:val="530" w:hRule="atLeast"/>
                <w:ins w:id="1667" w:author="07" w:date="2025-08-18T10:29:19Z"/>
              </w:trPr>
              <w:tc>
                <w:tcPr>
                  <w:tcW w:w="2025" w:type="dxa"/>
                  <w:vMerge w:val="continue"/>
                  <w:tcBorders>
                    <w:left w:val="single" w:color="000000" w:sz="4" w:space="0"/>
                    <w:bottom w:val="single" w:color="000000" w:sz="4" w:space="0"/>
                    <w:right w:val="single" w:color="000000" w:sz="4" w:space="0"/>
                  </w:tcBorders>
                  <w:noWrap w:val="0"/>
                  <w:vAlign w:val="center"/>
                </w:tcPr>
                <w:p w14:paraId="3B2F8CE6">
                  <w:pPr>
                    <w:spacing w:line="320" w:lineRule="exact"/>
                    <w:jc w:val="center"/>
                    <w:rPr>
                      <w:ins w:id="1668"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15215F68">
                  <w:pPr>
                    <w:widowControl/>
                    <w:spacing w:line="320" w:lineRule="exact"/>
                    <w:jc w:val="center"/>
                    <w:textAlignment w:val="bottom"/>
                    <w:rPr>
                      <w:ins w:id="1669"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16DA071">
                  <w:pPr>
                    <w:widowControl/>
                    <w:jc w:val="center"/>
                    <w:textAlignment w:val="center"/>
                    <w:rPr>
                      <w:ins w:id="1670" w:author="07" w:date="2025-08-18T10:29:19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11E9B2">
                  <w:pPr>
                    <w:widowControl/>
                    <w:jc w:val="center"/>
                    <w:textAlignment w:val="center"/>
                    <w:rPr>
                      <w:ins w:id="1671"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B6B7420">
                  <w:pPr>
                    <w:widowControl/>
                    <w:jc w:val="center"/>
                    <w:textAlignment w:val="center"/>
                    <w:rPr>
                      <w:ins w:id="1672"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A103640">
                  <w:pPr>
                    <w:widowControl/>
                    <w:jc w:val="center"/>
                    <w:textAlignment w:val="center"/>
                    <w:rPr>
                      <w:ins w:id="1673" w:author="07" w:date="2025-08-18T10:29:19Z"/>
                      <w:rFonts w:ascii="宋体" w:hAnsi="宋体" w:eastAsia="宋体" w:cs="仿宋_GB2312"/>
                      <w:color w:val="000000"/>
                      <w:sz w:val="18"/>
                      <w:szCs w:val="18"/>
                    </w:rPr>
                  </w:pPr>
                </w:p>
              </w:tc>
            </w:tr>
            <w:tr w14:paraId="63026082">
              <w:tblPrEx>
                <w:tblCellMar>
                  <w:top w:w="0" w:type="dxa"/>
                  <w:left w:w="108" w:type="dxa"/>
                  <w:bottom w:w="0" w:type="dxa"/>
                  <w:right w:w="108" w:type="dxa"/>
                </w:tblCellMar>
              </w:tblPrEx>
              <w:trPr>
                <w:trHeight w:val="530" w:hRule="atLeast"/>
                <w:ins w:id="1674" w:author="07" w:date="2025-08-18T10:29:19Z"/>
              </w:trPr>
              <w:tc>
                <w:tcPr>
                  <w:tcW w:w="2025" w:type="dxa"/>
                  <w:tcBorders>
                    <w:left w:val="single" w:color="000000" w:sz="4" w:space="0"/>
                    <w:bottom w:val="single" w:color="000000" w:sz="4" w:space="0"/>
                    <w:right w:val="single" w:color="000000" w:sz="4" w:space="0"/>
                  </w:tcBorders>
                  <w:noWrap w:val="0"/>
                  <w:vAlign w:val="center"/>
                </w:tcPr>
                <w:p w14:paraId="5DE9954C">
                  <w:pPr>
                    <w:spacing w:line="320" w:lineRule="exact"/>
                    <w:jc w:val="center"/>
                    <w:rPr>
                      <w:ins w:id="1675"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6D563706">
                  <w:pPr>
                    <w:widowControl/>
                    <w:spacing w:line="320" w:lineRule="exact"/>
                    <w:jc w:val="center"/>
                    <w:textAlignment w:val="bottom"/>
                    <w:rPr>
                      <w:ins w:id="1676" w:author="07" w:date="2025-08-18T10:29:19Z"/>
                      <w:rFonts w:ascii="宋体" w:hAnsi="宋体" w:eastAsia="宋体" w:cs="仿宋_GB2312"/>
                      <w:kern w:val="0"/>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FADFF5A">
                  <w:pPr>
                    <w:widowControl/>
                    <w:jc w:val="center"/>
                    <w:textAlignment w:val="center"/>
                    <w:rPr>
                      <w:ins w:id="1677" w:author="07" w:date="2025-08-18T10:29:19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737FF20">
                  <w:pPr>
                    <w:widowControl/>
                    <w:jc w:val="center"/>
                    <w:textAlignment w:val="center"/>
                    <w:rPr>
                      <w:ins w:id="1678"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50878D0">
                  <w:pPr>
                    <w:widowControl/>
                    <w:jc w:val="center"/>
                    <w:textAlignment w:val="center"/>
                    <w:rPr>
                      <w:ins w:id="1679"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BC24EFE">
                  <w:pPr>
                    <w:widowControl/>
                    <w:jc w:val="center"/>
                    <w:textAlignment w:val="center"/>
                    <w:rPr>
                      <w:ins w:id="1680" w:author="07" w:date="2025-08-18T10:29:19Z"/>
                      <w:rFonts w:ascii="宋体" w:hAnsi="宋体" w:eastAsia="宋体" w:cs="仿宋_GB2312"/>
                      <w:color w:val="000000"/>
                      <w:sz w:val="18"/>
                      <w:szCs w:val="18"/>
                    </w:rPr>
                  </w:pPr>
                </w:p>
              </w:tc>
            </w:tr>
          </w:tbl>
          <w:p w14:paraId="08D5ED8D">
            <w:pPr>
              <w:pStyle w:val="5"/>
              <w:spacing w:before="93"/>
              <w:rPr>
                <w:ins w:id="1681" w:author="07" w:date="2025-08-18T10:29:19Z"/>
                <w:sz w:val="18"/>
                <w:szCs w:val="18"/>
              </w:rPr>
            </w:pPr>
          </w:p>
        </w:tc>
      </w:tr>
    </w:tbl>
    <w:p w14:paraId="7218A2B0">
      <w:pPr>
        <w:spacing w:line="580" w:lineRule="exact"/>
        <w:ind w:firstLine="360" w:firstLineChars="200"/>
        <w:rPr>
          <w:ins w:id="1682" w:author="07" w:date="2025-08-18T10:29:19Z"/>
          <w:rFonts w:ascii="仿宋_GB2312" w:hAnsi="仿宋_GB2312" w:eastAsia="仿宋_GB2312" w:cs="仿宋_GB2312"/>
          <w:sz w:val="18"/>
          <w:szCs w:val="18"/>
        </w:rPr>
      </w:pPr>
      <w:ins w:id="1683" w:author="07" w:date="2025-08-18T10:29:19Z">
        <w:r>
          <w:rPr>
            <w:rFonts w:hint="eastAsia" w:ascii="仿宋_GB2312" w:hAnsi="仿宋_GB2312" w:eastAsia="仿宋_GB2312" w:cs="仿宋_GB2312"/>
            <w:sz w:val="18"/>
            <w:szCs w:val="18"/>
          </w:rPr>
          <w:t>（5）省级民族地区卫生发展十年行动计划财政项目绩效目标完成情况综述。项目全年预算数</w:t>
        </w:r>
      </w:ins>
      <w:ins w:id="1684" w:author="07" w:date="2025-08-18T10:29:19Z">
        <w:r>
          <w:rPr>
            <w:rFonts w:hint="eastAsia" w:ascii="仿宋_GB2312" w:hAnsi="仿宋_GB2312" w:eastAsia="仿宋_GB2312" w:cs="仿宋_GB2312"/>
            <w:sz w:val="18"/>
            <w:szCs w:val="18"/>
            <w:lang w:val="en-US" w:eastAsia="zh-CN"/>
          </w:rPr>
          <w:t>7.2</w:t>
        </w:r>
      </w:ins>
      <w:ins w:id="1685" w:author="07" w:date="2025-08-18T10:29:19Z">
        <w:r>
          <w:rPr>
            <w:rFonts w:hint="eastAsia" w:ascii="宋体" w:cs="宋体"/>
            <w:color w:val="000000"/>
            <w:sz w:val="18"/>
            <w:szCs w:val="18"/>
          </w:rPr>
          <w:t>万元</w:t>
        </w:r>
      </w:ins>
      <w:ins w:id="1686" w:author="07" w:date="2025-08-18T10:29:19Z">
        <w:r>
          <w:rPr>
            <w:rFonts w:hint="eastAsia" w:ascii="仿宋_GB2312" w:hAnsi="仿宋_GB2312" w:eastAsia="仿宋_GB2312" w:cs="仿宋_GB2312"/>
            <w:sz w:val="18"/>
            <w:szCs w:val="18"/>
          </w:rPr>
          <w:t>，执行数为</w:t>
        </w:r>
      </w:ins>
      <w:ins w:id="1687" w:author="07" w:date="2025-08-18T10:29:19Z">
        <w:r>
          <w:rPr>
            <w:rFonts w:hint="eastAsia" w:ascii="仿宋_GB2312" w:hAnsi="仿宋_GB2312" w:eastAsia="仿宋_GB2312" w:cs="仿宋_GB2312"/>
            <w:sz w:val="18"/>
            <w:szCs w:val="18"/>
            <w:lang w:val="en-US" w:eastAsia="zh-CN"/>
          </w:rPr>
          <w:t>7.2</w:t>
        </w:r>
      </w:ins>
      <w:ins w:id="1688" w:author="07" w:date="2025-08-18T10:29:19Z">
        <w:r>
          <w:rPr>
            <w:rFonts w:hint="eastAsia" w:ascii="仿宋_GB2312" w:hAnsi="仿宋_GB2312" w:eastAsia="仿宋_GB2312" w:cs="仿宋_GB2312"/>
            <w:sz w:val="18"/>
            <w:szCs w:val="18"/>
          </w:rPr>
          <w:t>万元，完成预算的100</w:t>
        </w:r>
      </w:ins>
      <w:ins w:id="1689" w:author="07" w:date="2025-08-18T10:29:19Z">
        <w:r>
          <w:rPr>
            <w:rFonts w:ascii="仿宋_GB2312" w:hAnsi="仿宋_GB2312" w:eastAsia="仿宋_GB2312" w:cs="仿宋_GB2312"/>
            <w:sz w:val="18"/>
            <w:szCs w:val="18"/>
          </w:rPr>
          <w:t>%</w:t>
        </w:r>
      </w:ins>
      <w:ins w:id="1690" w:author="07" w:date="2025-08-18T10:29:19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37F4FD72">
        <w:tblPrEx>
          <w:tblCellMar>
            <w:top w:w="0" w:type="dxa"/>
            <w:left w:w="0" w:type="dxa"/>
            <w:bottom w:w="0" w:type="dxa"/>
            <w:right w:w="0" w:type="dxa"/>
          </w:tblCellMar>
        </w:tblPrEx>
        <w:trPr>
          <w:trHeight w:val="618" w:hRule="atLeast"/>
          <w:jc w:val="center"/>
          <w:ins w:id="1691" w:author="07" w:date="2025-08-18T10:29:19Z"/>
        </w:trPr>
        <w:tc>
          <w:tcPr>
            <w:tcW w:w="9851" w:type="dxa"/>
            <w:tcBorders>
              <w:top w:val="nil"/>
              <w:left w:val="nil"/>
              <w:bottom w:val="nil"/>
              <w:right w:val="nil"/>
            </w:tcBorders>
            <w:noWrap w:val="0"/>
            <w:tcMar>
              <w:top w:w="15" w:type="dxa"/>
              <w:left w:w="15" w:type="dxa"/>
              <w:right w:w="15" w:type="dxa"/>
            </w:tcMar>
            <w:vAlign w:val="center"/>
          </w:tcPr>
          <w:p w14:paraId="55D8304B">
            <w:pPr>
              <w:widowControl/>
              <w:jc w:val="center"/>
              <w:textAlignment w:val="center"/>
              <w:rPr>
                <w:ins w:id="1692" w:author="07" w:date="2025-08-18T10:29:19Z"/>
                <w:rFonts w:ascii="方正小标宋简体" w:hAnsi="方正小标宋简体" w:eastAsia="方正小标宋简体" w:cs="方正小标宋简体"/>
                <w:color w:val="000000"/>
                <w:kern w:val="0"/>
                <w:sz w:val="18"/>
                <w:szCs w:val="18"/>
              </w:rPr>
            </w:pPr>
            <w:ins w:id="1693" w:author="07" w:date="2025-08-18T10:29:19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1DFF27A0">
              <w:trPr>
                <w:trHeight w:val="254" w:hRule="atLeast"/>
                <w:ins w:id="1694" w:author="07" w:date="2025-08-18T10:29:19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520E0C78">
                  <w:pPr>
                    <w:widowControl/>
                    <w:spacing w:line="320" w:lineRule="exact"/>
                    <w:jc w:val="center"/>
                    <w:textAlignment w:val="center"/>
                    <w:rPr>
                      <w:ins w:id="1695" w:author="07" w:date="2025-08-18T10:29:19Z"/>
                      <w:rFonts w:ascii="宋体" w:hAnsi="宋体" w:eastAsia="宋体" w:cs="宋体"/>
                      <w:sz w:val="18"/>
                      <w:szCs w:val="18"/>
                    </w:rPr>
                  </w:pPr>
                  <w:ins w:id="1696" w:author="07" w:date="2025-08-18T10:29:19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3A103651">
                  <w:pPr>
                    <w:widowControl/>
                    <w:spacing w:line="320" w:lineRule="exact"/>
                    <w:textAlignment w:val="center"/>
                    <w:rPr>
                      <w:ins w:id="1697" w:author="07" w:date="2025-08-18T10:29:19Z"/>
                      <w:rFonts w:ascii="宋体" w:hAnsi="宋体" w:eastAsia="宋体" w:cs="宋体"/>
                      <w:sz w:val="18"/>
                      <w:szCs w:val="18"/>
                    </w:rPr>
                  </w:pPr>
                  <w:ins w:id="1698" w:author="07" w:date="2025-08-18T10:29:19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99E050D">
                  <w:pPr>
                    <w:widowControl/>
                    <w:spacing w:line="320" w:lineRule="exact"/>
                    <w:jc w:val="center"/>
                    <w:textAlignment w:val="center"/>
                    <w:rPr>
                      <w:ins w:id="1699" w:author="07" w:date="2025-08-18T10:29:19Z"/>
                      <w:rFonts w:ascii="宋体" w:hAnsi="宋体" w:eastAsia="宋体" w:cs="宋体"/>
                      <w:sz w:val="18"/>
                      <w:szCs w:val="18"/>
                    </w:rPr>
                  </w:pPr>
                  <w:ins w:id="1700" w:author="07" w:date="2025-08-18T10:29:19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CE74547">
                  <w:pPr>
                    <w:widowControl/>
                    <w:spacing w:line="320" w:lineRule="exact"/>
                    <w:jc w:val="center"/>
                    <w:textAlignment w:val="center"/>
                    <w:rPr>
                      <w:ins w:id="1701" w:author="07" w:date="2025-08-18T10:29:19Z"/>
                      <w:rFonts w:ascii="宋体" w:hAnsi="宋体" w:eastAsia="宋体" w:cs="宋体"/>
                      <w:sz w:val="18"/>
                      <w:szCs w:val="18"/>
                    </w:rPr>
                  </w:pPr>
                  <w:ins w:id="1702" w:author="07" w:date="2025-08-18T10:29:19Z">
                    <w:r>
                      <w:rPr>
                        <w:rFonts w:ascii="宋体" w:hAnsi="宋体" w:eastAsia="宋体" w:cs="宋体"/>
                        <w:sz w:val="18"/>
                        <w:szCs w:val="18"/>
                      </w:rPr>
                      <w:t>遂宁市中医院</w:t>
                    </w:r>
                  </w:ins>
                </w:p>
              </w:tc>
            </w:tr>
            <w:tr w14:paraId="03EF5D2B">
              <w:tblPrEx>
                <w:tblCellMar>
                  <w:top w:w="0" w:type="dxa"/>
                  <w:left w:w="108" w:type="dxa"/>
                  <w:bottom w:w="0" w:type="dxa"/>
                  <w:right w:w="108" w:type="dxa"/>
                </w:tblCellMar>
              </w:tblPrEx>
              <w:trPr>
                <w:trHeight w:val="341" w:hRule="atLeast"/>
                <w:ins w:id="1703" w:author="07" w:date="2025-08-18T10:29:19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79347E">
                  <w:pPr>
                    <w:widowControl/>
                    <w:spacing w:line="320" w:lineRule="exact"/>
                    <w:jc w:val="center"/>
                    <w:textAlignment w:val="center"/>
                    <w:rPr>
                      <w:ins w:id="1704" w:author="07" w:date="2025-08-18T10:29:19Z"/>
                      <w:rFonts w:hint="eastAsia" w:ascii="宋体" w:hAnsi="宋体" w:eastAsia="宋体" w:cs="宋体"/>
                      <w:kern w:val="0"/>
                      <w:sz w:val="18"/>
                      <w:szCs w:val="18"/>
                      <w:lang w:eastAsia="zh-CN"/>
                    </w:rPr>
                  </w:pPr>
                  <w:ins w:id="1705" w:author="07" w:date="2025-08-18T10:29:19Z">
                    <w:r>
                      <w:rPr>
                        <w:rFonts w:hint="eastAsia" w:ascii="宋体" w:hAnsi="宋体" w:eastAsia="宋体" w:cs="宋体"/>
                        <w:kern w:val="0"/>
                        <w:sz w:val="18"/>
                        <w:szCs w:val="18"/>
                      </w:rPr>
                      <w:t>项目预算</w:t>
                    </w:r>
                  </w:ins>
                </w:p>
                <w:p w14:paraId="1E95C0AE">
                  <w:pPr>
                    <w:widowControl/>
                    <w:spacing w:line="320" w:lineRule="exact"/>
                    <w:jc w:val="center"/>
                    <w:textAlignment w:val="center"/>
                    <w:rPr>
                      <w:ins w:id="1706" w:author="07" w:date="2025-08-18T10:29:19Z"/>
                      <w:rFonts w:hint="eastAsia" w:ascii="宋体" w:hAnsi="宋体" w:eastAsia="宋体" w:cs="宋体"/>
                      <w:kern w:val="0"/>
                      <w:sz w:val="18"/>
                      <w:szCs w:val="18"/>
                      <w:lang w:eastAsia="zh-CN"/>
                    </w:rPr>
                  </w:pPr>
                  <w:ins w:id="1707" w:author="07" w:date="2025-08-18T10:29:19Z">
                    <w:r>
                      <w:rPr>
                        <w:rFonts w:hint="eastAsia" w:ascii="宋体" w:hAnsi="宋体" w:eastAsia="宋体" w:cs="宋体"/>
                        <w:kern w:val="0"/>
                        <w:sz w:val="18"/>
                        <w:szCs w:val="18"/>
                      </w:rPr>
                      <w:t>执行情况</w:t>
                    </w:r>
                  </w:ins>
                </w:p>
                <w:p w14:paraId="465ED0D6">
                  <w:pPr>
                    <w:widowControl/>
                    <w:spacing w:line="320" w:lineRule="exact"/>
                    <w:jc w:val="center"/>
                    <w:textAlignment w:val="center"/>
                    <w:rPr>
                      <w:ins w:id="1708" w:author="07" w:date="2025-08-18T10:29:19Z"/>
                      <w:rFonts w:ascii="宋体" w:hAnsi="宋体" w:eastAsia="宋体" w:cs="宋体"/>
                      <w:sz w:val="18"/>
                      <w:szCs w:val="18"/>
                    </w:rPr>
                  </w:pPr>
                  <w:ins w:id="1709" w:author="07" w:date="2025-08-18T10:29:19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6AD6AC1">
                  <w:pPr>
                    <w:widowControl/>
                    <w:spacing w:line="320" w:lineRule="exact"/>
                    <w:jc w:val="left"/>
                    <w:textAlignment w:val="center"/>
                    <w:rPr>
                      <w:ins w:id="1710" w:author="07" w:date="2025-08-18T10:29:19Z"/>
                      <w:rFonts w:ascii="宋体" w:hAnsi="宋体" w:eastAsia="宋体" w:cs="宋体"/>
                      <w:sz w:val="18"/>
                      <w:szCs w:val="18"/>
                    </w:rPr>
                  </w:pPr>
                  <w:ins w:id="1711" w:author="07" w:date="2025-08-18T10:29:19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F0553D0">
                  <w:pPr>
                    <w:widowControl/>
                    <w:spacing w:line="320" w:lineRule="exact"/>
                    <w:jc w:val="left"/>
                    <w:textAlignment w:val="center"/>
                    <w:rPr>
                      <w:ins w:id="1712" w:author="07" w:date="2025-08-18T10:29:19Z"/>
                      <w:rFonts w:ascii="宋体" w:hAnsi="宋体" w:eastAsia="宋体" w:cs="宋体"/>
                      <w:sz w:val="18"/>
                      <w:szCs w:val="18"/>
                    </w:rPr>
                  </w:pPr>
                  <w:ins w:id="1713" w:author="07" w:date="2025-08-18T10:29:19Z">
                    <w:r>
                      <w:rPr>
                        <w:rFonts w:hint="eastAsia" w:ascii="宋体" w:hAnsi="宋体" w:eastAsia="宋体" w:cs="宋体"/>
                        <w:sz w:val="18"/>
                        <w:szCs w:val="18"/>
                        <w:lang w:val="en-US" w:eastAsia="zh-CN"/>
                      </w:rPr>
                      <w:t>7.2</w:t>
                    </w:r>
                  </w:ins>
                  <w:ins w:id="1714" w:author="07" w:date="2025-08-18T10:29:19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370E4FA">
                  <w:pPr>
                    <w:widowControl/>
                    <w:spacing w:line="320" w:lineRule="exact"/>
                    <w:jc w:val="left"/>
                    <w:textAlignment w:val="center"/>
                    <w:rPr>
                      <w:ins w:id="1715" w:author="07" w:date="2025-08-18T10:29:19Z"/>
                      <w:rFonts w:ascii="宋体" w:hAnsi="宋体" w:eastAsia="宋体" w:cs="宋体"/>
                      <w:sz w:val="18"/>
                      <w:szCs w:val="18"/>
                    </w:rPr>
                  </w:pPr>
                  <w:ins w:id="1716" w:author="07" w:date="2025-08-18T10:29:19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400D36C">
                  <w:pPr>
                    <w:widowControl/>
                    <w:spacing w:line="320" w:lineRule="exact"/>
                    <w:ind w:right="840"/>
                    <w:jc w:val="center"/>
                    <w:textAlignment w:val="center"/>
                    <w:rPr>
                      <w:ins w:id="1717" w:author="07" w:date="2025-08-18T10:29:19Z"/>
                      <w:rFonts w:ascii="宋体" w:hAnsi="宋体" w:eastAsia="宋体" w:cs="宋体"/>
                      <w:sz w:val="18"/>
                      <w:szCs w:val="18"/>
                    </w:rPr>
                  </w:pPr>
                  <w:ins w:id="1718" w:author="07" w:date="2025-08-18T10:29:19Z">
                    <w:r>
                      <w:rPr>
                        <w:rFonts w:hint="eastAsia" w:ascii="宋体" w:hAnsi="宋体" w:eastAsia="宋体" w:cs="宋体"/>
                        <w:sz w:val="18"/>
                        <w:szCs w:val="18"/>
                        <w:lang w:val="en-US" w:eastAsia="zh-CN"/>
                      </w:rPr>
                      <w:t xml:space="preserve">         7.2</w:t>
                    </w:r>
                  </w:ins>
                  <w:ins w:id="1719" w:author="07" w:date="2025-08-18T10:29:19Z">
                    <w:r>
                      <w:rPr>
                        <w:rFonts w:hint="eastAsia" w:ascii="宋体" w:hAnsi="宋体" w:eastAsia="宋体" w:cs="宋体"/>
                        <w:sz w:val="18"/>
                        <w:szCs w:val="18"/>
                      </w:rPr>
                      <w:t>万</w:t>
                    </w:r>
                  </w:ins>
                </w:p>
              </w:tc>
            </w:tr>
            <w:tr w14:paraId="6494E5F6">
              <w:tblPrEx>
                <w:tblCellMar>
                  <w:top w:w="0" w:type="dxa"/>
                  <w:left w:w="108" w:type="dxa"/>
                  <w:bottom w:w="0" w:type="dxa"/>
                  <w:right w:w="108" w:type="dxa"/>
                </w:tblCellMar>
              </w:tblPrEx>
              <w:trPr>
                <w:trHeight w:val="555" w:hRule="atLeast"/>
                <w:ins w:id="1720"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F879F5">
                  <w:pPr>
                    <w:spacing w:line="320" w:lineRule="exact"/>
                    <w:jc w:val="center"/>
                    <w:rPr>
                      <w:ins w:id="1721"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78AC3B1">
                  <w:pPr>
                    <w:widowControl/>
                    <w:spacing w:line="320" w:lineRule="exact"/>
                    <w:jc w:val="left"/>
                    <w:textAlignment w:val="center"/>
                    <w:rPr>
                      <w:ins w:id="1722" w:author="07" w:date="2025-08-18T10:29:19Z"/>
                      <w:rFonts w:ascii="宋体" w:hAnsi="宋体" w:eastAsia="宋体" w:cs="宋体"/>
                      <w:kern w:val="0"/>
                      <w:sz w:val="18"/>
                      <w:szCs w:val="18"/>
                    </w:rPr>
                  </w:pPr>
                  <w:ins w:id="1723" w:author="07" w:date="2025-08-18T10:29:19Z">
                    <w:r>
                      <w:rPr>
                        <w:rFonts w:hint="eastAsia" w:ascii="宋体" w:hAnsi="宋体" w:eastAsia="宋体" w:cs="宋体"/>
                        <w:kern w:val="0"/>
                        <w:sz w:val="18"/>
                        <w:szCs w:val="18"/>
                      </w:rPr>
                      <w:t>其中：</w:t>
                    </w:r>
                  </w:ins>
                </w:p>
                <w:p w14:paraId="1E2159AB">
                  <w:pPr>
                    <w:widowControl/>
                    <w:spacing w:line="320" w:lineRule="exact"/>
                    <w:jc w:val="left"/>
                    <w:textAlignment w:val="center"/>
                    <w:rPr>
                      <w:ins w:id="1724" w:author="07" w:date="2025-08-18T10:29:19Z"/>
                      <w:rFonts w:ascii="宋体" w:hAnsi="宋体" w:eastAsia="宋体" w:cs="宋体"/>
                      <w:sz w:val="18"/>
                      <w:szCs w:val="18"/>
                    </w:rPr>
                  </w:pPr>
                  <w:ins w:id="1725" w:author="07" w:date="2025-08-18T10:29:19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85CD78">
                  <w:pPr>
                    <w:widowControl/>
                    <w:spacing w:line="320" w:lineRule="exact"/>
                    <w:jc w:val="left"/>
                    <w:textAlignment w:val="center"/>
                    <w:rPr>
                      <w:ins w:id="1726" w:author="07" w:date="2025-08-18T10:29:19Z"/>
                      <w:rFonts w:ascii="宋体" w:hAnsi="宋体" w:eastAsia="宋体" w:cs="宋体"/>
                      <w:sz w:val="18"/>
                      <w:szCs w:val="18"/>
                    </w:rPr>
                  </w:pPr>
                  <w:ins w:id="1727" w:author="07" w:date="2025-08-18T10:29:19Z">
                    <w:r>
                      <w:rPr>
                        <w:rFonts w:hint="eastAsia" w:ascii="宋体" w:hAnsi="宋体" w:eastAsia="宋体" w:cs="宋体"/>
                        <w:sz w:val="18"/>
                        <w:szCs w:val="18"/>
                        <w:lang w:val="en-US" w:eastAsia="zh-CN"/>
                      </w:rPr>
                      <w:t>7.2</w:t>
                    </w:r>
                  </w:ins>
                  <w:ins w:id="1728" w:author="07" w:date="2025-08-18T10:29:19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3ADC80B">
                  <w:pPr>
                    <w:widowControl/>
                    <w:spacing w:line="320" w:lineRule="exact"/>
                    <w:jc w:val="left"/>
                    <w:textAlignment w:val="center"/>
                    <w:rPr>
                      <w:ins w:id="1729" w:author="07" w:date="2025-08-18T10:29:19Z"/>
                      <w:rFonts w:ascii="宋体" w:hAnsi="宋体" w:eastAsia="宋体" w:cs="宋体"/>
                      <w:kern w:val="0"/>
                      <w:sz w:val="18"/>
                      <w:szCs w:val="18"/>
                    </w:rPr>
                  </w:pPr>
                  <w:ins w:id="1730" w:author="07" w:date="2025-08-18T10:29:19Z">
                    <w:r>
                      <w:rPr>
                        <w:rFonts w:hint="eastAsia" w:ascii="宋体" w:hAnsi="宋体" w:eastAsia="宋体" w:cs="宋体"/>
                        <w:kern w:val="0"/>
                        <w:sz w:val="18"/>
                        <w:szCs w:val="18"/>
                      </w:rPr>
                      <w:t>其中：</w:t>
                    </w:r>
                  </w:ins>
                </w:p>
                <w:p w14:paraId="66913DD0">
                  <w:pPr>
                    <w:widowControl/>
                    <w:spacing w:line="320" w:lineRule="exact"/>
                    <w:jc w:val="left"/>
                    <w:textAlignment w:val="center"/>
                    <w:rPr>
                      <w:ins w:id="1731" w:author="07" w:date="2025-08-18T10:29:19Z"/>
                      <w:rFonts w:ascii="宋体" w:hAnsi="宋体" w:eastAsia="宋体" w:cs="宋体"/>
                      <w:sz w:val="18"/>
                      <w:szCs w:val="18"/>
                    </w:rPr>
                  </w:pPr>
                  <w:ins w:id="1732" w:author="07" w:date="2025-08-18T10:29:19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5174072">
                  <w:pPr>
                    <w:widowControl/>
                    <w:spacing w:line="320" w:lineRule="exact"/>
                    <w:jc w:val="center"/>
                    <w:textAlignment w:val="center"/>
                    <w:rPr>
                      <w:ins w:id="1733" w:author="07" w:date="2025-08-18T10:29:19Z"/>
                      <w:rFonts w:ascii="宋体" w:hAnsi="宋体" w:eastAsia="宋体" w:cs="宋体"/>
                      <w:sz w:val="18"/>
                      <w:szCs w:val="18"/>
                    </w:rPr>
                  </w:pPr>
                  <w:ins w:id="1734" w:author="07" w:date="2025-08-18T10:29:19Z">
                    <w:r>
                      <w:rPr>
                        <w:rFonts w:hint="eastAsia" w:ascii="宋体" w:hAnsi="宋体" w:eastAsia="宋体" w:cs="宋体"/>
                        <w:sz w:val="18"/>
                        <w:szCs w:val="18"/>
                        <w:lang w:val="en-US" w:eastAsia="zh-CN"/>
                      </w:rPr>
                      <w:t>7.2</w:t>
                    </w:r>
                  </w:ins>
                  <w:ins w:id="1735" w:author="07" w:date="2025-08-18T10:29:19Z">
                    <w:r>
                      <w:rPr>
                        <w:rFonts w:hint="eastAsia" w:ascii="宋体" w:hAnsi="宋体" w:eastAsia="宋体" w:cs="宋体"/>
                        <w:sz w:val="18"/>
                        <w:szCs w:val="18"/>
                      </w:rPr>
                      <w:t>万</w:t>
                    </w:r>
                  </w:ins>
                </w:p>
              </w:tc>
            </w:tr>
            <w:tr w14:paraId="3501871B">
              <w:tblPrEx>
                <w:tblCellMar>
                  <w:top w:w="0" w:type="dxa"/>
                  <w:left w:w="108" w:type="dxa"/>
                  <w:bottom w:w="0" w:type="dxa"/>
                  <w:right w:w="108" w:type="dxa"/>
                </w:tblCellMar>
              </w:tblPrEx>
              <w:trPr>
                <w:trHeight w:val="341" w:hRule="atLeast"/>
                <w:ins w:id="1736" w:author="07" w:date="2025-08-18T10:29:19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F976C0">
                  <w:pPr>
                    <w:spacing w:line="320" w:lineRule="exact"/>
                    <w:jc w:val="center"/>
                    <w:rPr>
                      <w:ins w:id="1737" w:author="07" w:date="2025-08-18T10:29:19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B997C98">
                  <w:pPr>
                    <w:widowControl/>
                    <w:spacing w:line="320" w:lineRule="exact"/>
                    <w:jc w:val="left"/>
                    <w:textAlignment w:val="center"/>
                    <w:rPr>
                      <w:ins w:id="1738" w:author="07" w:date="2025-08-18T10:29:19Z"/>
                      <w:rFonts w:ascii="宋体" w:hAnsi="宋体" w:eastAsia="宋体" w:cs="宋体"/>
                      <w:sz w:val="18"/>
                      <w:szCs w:val="18"/>
                    </w:rPr>
                  </w:pPr>
                  <w:ins w:id="1739" w:author="07" w:date="2025-08-18T10:29:19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4FE27A6">
                  <w:pPr>
                    <w:widowControl/>
                    <w:spacing w:line="320" w:lineRule="exact"/>
                    <w:jc w:val="left"/>
                    <w:textAlignment w:val="center"/>
                    <w:rPr>
                      <w:ins w:id="1740" w:author="07" w:date="2025-08-18T10:29:19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FD82FC0">
                  <w:pPr>
                    <w:widowControl/>
                    <w:spacing w:line="320" w:lineRule="exact"/>
                    <w:jc w:val="left"/>
                    <w:textAlignment w:val="center"/>
                    <w:rPr>
                      <w:ins w:id="1741" w:author="07" w:date="2025-08-18T10:29:19Z"/>
                      <w:rFonts w:ascii="宋体" w:hAnsi="宋体" w:eastAsia="宋体" w:cs="宋体"/>
                      <w:sz w:val="18"/>
                      <w:szCs w:val="18"/>
                    </w:rPr>
                  </w:pPr>
                  <w:ins w:id="1742" w:author="07" w:date="2025-08-18T10:29:19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3C17247">
                  <w:pPr>
                    <w:widowControl/>
                    <w:spacing w:line="320" w:lineRule="exact"/>
                    <w:jc w:val="center"/>
                    <w:textAlignment w:val="center"/>
                    <w:rPr>
                      <w:ins w:id="1743" w:author="07" w:date="2025-08-18T10:29:19Z"/>
                      <w:rFonts w:ascii="宋体" w:hAnsi="宋体" w:eastAsia="宋体" w:cs="宋体"/>
                      <w:sz w:val="18"/>
                      <w:szCs w:val="18"/>
                    </w:rPr>
                  </w:pPr>
                </w:p>
              </w:tc>
            </w:tr>
            <w:tr w14:paraId="4EF61ADB">
              <w:tblPrEx>
                <w:tblCellMar>
                  <w:top w:w="0" w:type="dxa"/>
                  <w:left w:w="108" w:type="dxa"/>
                  <w:bottom w:w="0" w:type="dxa"/>
                  <w:right w:w="108" w:type="dxa"/>
                </w:tblCellMar>
              </w:tblPrEx>
              <w:trPr>
                <w:trHeight w:val="217" w:hRule="atLeast"/>
                <w:ins w:id="1744" w:author="07" w:date="2025-08-18T10:29:19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49DC8">
                  <w:pPr>
                    <w:widowControl/>
                    <w:spacing w:line="320" w:lineRule="exact"/>
                    <w:jc w:val="center"/>
                    <w:textAlignment w:val="center"/>
                    <w:rPr>
                      <w:ins w:id="1745" w:author="07" w:date="2025-08-18T10:29:19Z"/>
                      <w:rFonts w:ascii="宋体" w:hAnsi="宋体" w:eastAsia="宋体" w:cs="宋体"/>
                      <w:kern w:val="0"/>
                      <w:sz w:val="18"/>
                      <w:szCs w:val="18"/>
                    </w:rPr>
                  </w:pPr>
                  <w:ins w:id="1746" w:author="07" w:date="2025-08-18T10:29:19Z">
                    <w:r>
                      <w:rPr>
                        <w:rFonts w:hint="eastAsia" w:ascii="宋体" w:hAnsi="宋体" w:eastAsia="宋体" w:cs="宋体"/>
                        <w:kern w:val="0"/>
                        <w:sz w:val="18"/>
                        <w:szCs w:val="18"/>
                      </w:rPr>
                      <w:t>年度总体目标</w:t>
                    </w:r>
                  </w:ins>
                </w:p>
                <w:p w14:paraId="283C0B1D">
                  <w:pPr>
                    <w:widowControl/>
                    <w:spacing w:line="320" w:lineRule="exact"/>
                    <w:jc w:val="center"/>
                    <w:textAlignment w:val="center"/>
                    <w:rPr>
                      <w:ins w:id="1747" w:author="07" w:date="2025-08-18T10:29:19Z"/>
                      <w:rFonts w:ascii="宋体" w:hAnsi="宋体" w:eastAsia="宋体" w:cs="宋体"/>
                      <w:sz w:val="18"/>
                      <w:szCs w:val="18"/>
                    </w:rPr>
                  </w:pPr>
                  <w:ins w:id="1748" w:author="07" w:date="2025-08-18T10:29:19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00FB70ED">
                  <w:pPr>
                    <w:widowControl/>
                    <w:spacing w:line="320" w:lineRule="exact"/>
                    <w:jc w:val="center"/>
                    <w:textAlignment w:val="center"/>
                    <w:rPr>
                      <w:ins w:id="1749" w:author="07" w:date="2025-08-18T10:29:19Z"/>
                      <w:rFonts w:ascii="宋体" w:hAnsi="宋体" w:eastAsia="宋体" w:cs="宋体"/>
                      <w:sz w:val="18"/>
                      <w:szCs w:val="18"/>
                    </w:rPr>
                  </w:pPr>
                  <w:ins w:id="1750" w:author="07" w:date="2025-08-18T10:29:19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2AC985C5">
                  <w:pPr>
                    <w:widowControl/>
                    <w:spacing w:line="320" w:lineRule="exact"/>
                    <w:jc w:val="center"/>
                    <w:textAlignment w:val="center"/>
                    <w:rPr>
                      <w:ins w:id="1751" w:author="07" w:date="2025-08-18T10:29:19Z"/>
                      <w:rFonts w:ascii="宋体" w:hAnsi="宋体" w:eastAsia="宋体" w:cs="宋体"/>
                      <w:sz w:val="18"/>
                      <w:szCs w:val="18"/>
                    </w:rPr>
                  </w:pPr>
                  <w:ins w:id="1752" w:author="07" w:date="2025-08-18T10:29:19Z">
                    <w:r>
                      <w:rPr>
                        <w:rFonts w:hint="eastAsia" w:ascii="宋体" w:hAnsi="宋体" w:eastAsia="宋体" w:cs="宋体"/>
                        <w:kern w:val="0"/>
                        <w:sz w:val="18"/>
                        <w:szCs w:val="18"/>
                      </w:rPr>
                      <w:t>目标实际完成情况</w:t>
                    </w:r>
                  </w:ins>
                </w:p>
              </w:tc>
            </w:tr>
            <w:tr w14:paraId="72402028">
              <w:tblPrEx>
                <w:tblCellMar>
                  <w:top w:w="0" w:type="dxa"/>
                  <w:left w:w="108" w:type="dxa"/>
                  <w:bottom w:w="0" w:type="dxa"/>
                  <w:right w:w="108" w:type="dxa"/>
                </w:tblCellMar>
              </w:tblPrEx>
              <w:trPr>
                <w:trHeight w:val="797" w:hRule="atLeast"/>
                <w:ins w:id="1753" w:author="07" w:date="2025-08-18T10:29:19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5EE8">
                  <w:pPr>
                    <w:spacing w:line="320" w:lineRule="exact"/>
                    <w:jc w:val="center"/>
                    <w:rPr>
                      <w:ins w:id="1754" w:author="07" w:date="2025-08-18T10:29:19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16BDE21E">
                  <w:pPr>
                    <w:rPr>
                      <w:ins w:id="1755" w:author="07" w:date="2025-08-18T10:29:19Z"/>
                      <w:rFonts w:ascii="宋体" w:hAnsi="宋体" w:eastAsia="宋体"/>
                      <w:sz w:val="18"/>
                      <w:szCs w:val="18"/>
                    </w:rPr>
                  </w:pPr>
                  <w:ins w:id="1756" w:author="07" w:date="2025-08-18T10:29:19Z">
                    <w:r>
                      <w:rPr>
                        <w:rFonts w:hint="eastAsia" w:ascii="宋体" w:hAnsi="宋体" w:eastAsia="宋体" w:cs="仿宋_GB2312"/>
                        <w:color w:val="000000"/>
                        <w:kern w:val="0"/>
                        <w:sz w:val="18"/>
                        <w:szCs w:val="18"/>
                      </w:rPr>
                      <w:t>对雅江县、理县中藏医院等进行1对1帮扶，发放对口支援常驻人员补助。</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7F95BE3C">
                  <w:pPr>
                    <w:rPr>
                      <w:ins w:id="1757" w:author="07" w:date="2025-08-18T10:29:19Z"/>
                      <w:rFonts w:ascii="宋体" w:hAnsi="宋体" w:eastAsia="宋体"/>
                      <w:sz w:val="18"/>
                      <w:szCs w:val="18"/>
                    </w:rPr>
                  </w:pPr>
                  <w:ins w:id="1758" w:author="07" w:date="2025-08-18T10:29:19Z">
                    <w:r>
                      <w:rPr>
                        <w:rFonts w:hint="eastAsia" w:ascii="宋体" w:hAnsi="宋体" w:eastAsia="宋体" w:cs="仿宋_GB2312"/>
                        <w:color w:val="000000"/>
                        <w:kern w:val="0"/>
                        <w:sz w:val="18"/>
                        <w:szCs w:val="18"/>
                      </w:rPr>
                      <w:t>对雅江县、理县中藏医院等进行1对1帮扶，发放对口支援常驻人员补助。</w:t>
                    </w:r>
                  </w:ins>
                </w:p>
              </w:tc>
            </w:tr>
            <w:tr w14:paraId="6EABA33A">
              <w:tblPrEx>
                <w:tblCellMar>
                  <w:top w:w="0" w:type="dxa"/>
                  <w:left w:w="108" w:type="dxa"/>
                  <w:bottom w:w="0" w:type="dxa"/>
                  <w:right w:w="108" w:type="dxa"/>
                </w:tblCellMar>
              </w:tblPrEx>
              <w:trPr>
                <w:trHeight w:val="693" w:hRule="atLeast"/>
                <w:ins w:id="1759" w:author="07" w:date="2025-08-18T10:29:19Z"/>
              </w:trPr>
              <w:tc>
                <w:tcPr>
                  <w:tcW w:w="2025" w:type="dxa"/>
                  <w:vMerge w:val="restart"/>
                  <w:tcBorders>
                    <w:top w:val="single" w:color="000000" w:sz="4" w:space="0"/>
                    <w:left w:val="single" w:color="000000" w:sz="4" w:space="0"/>
                    <w:right w:val="single" w:color="000000" w:sz="4" w:space="0"/>
                  </w:tcBorders>
                  <w:noWrap w:val="0"/>
                  <w:vAlign w:val="center"/>
                </w:tcPr>
                <w:p w14:paraId="0D26C536">
                  <w:pPr>
                    <w:widowControl/>
                    <w:spacing w:line="320" w:lineRule="exact"/>
                    <w:jc w:val="center"/>
                    <w:textAlignment w:val="center"/>
                    <w:rPr>
                      <w:ins w:id="1760" w:author="07" w:date="2025-08-18T10:29:19Z"/>
                      <w:rFonts w:ascii="宋体" w:hAnsi="宋体" w:eastAsia="宋体" w:cs="仿宋_GB2312"/>
                      <w:sz w:val="18"/>
                      <w:szCs w:val="18"/>
                    </w:rPr>
                  </w:pPr>
                  <w:ins w:id="1761" w:author="07" w:date="2025-08-18T10:29:19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41BA4D2D">
                  <w:pPr>
                    <w:widowControl/>
                    <w:spacing w:line="320" w:lineRule="exact"/>
                    <w:jc w:val="center"/>
                    <w:textAlignment w:val="center"/>
                    <w:rPr>
                      <w:ins w:id="1762" w:author="07" w:date="2025-08-18T10:29:19Z"/>
                      <w:rFonts w:ascii="宋体" w:hAnsi="宋体" w:eastAsia="宋体" w:cs="仿宋_GB2312"/>
                      <w:kern w:val="0"/>
                      <w:sz w:val="18"/>
                      <w:szCs w:val="18"/>
                    </w:rPr>
                  </w:pPr>
                  <w:ins w:id="1763" w:author="07" w:date="2025-08-18T10:29:19Z">
                    <w:r>
                      <w:rPr>
                        <w:rFonts w:hint="eastAsia" w:ascii="宋体" w:hAnsi="宋体" w:eastAsia="宋体" w:cs="仿宋_GB2312"/>
                        <w:kern w:val="0"/>
                        <w:sz w:val="18"/>
                        <w:szCs w:val="18"/>
                      </w:rPr>
                      <w:t>一级</w:t>
                    </w:r>
                  </w:ins>
                </w:p>
                <w:p w14:paraId="782E9F6F">
                  <w:pPr>
                    <w:widowControl/>
                    <w:spacing w:line="320" w:lineRule="exact"/>
                    <w:jc w:val="center"/>
                    <w:textAlignment w:val="center"/>
                    <w:rPr>
                      <w:ins w:id="1764" w:author="07" w:date="2025-08-18T10:29:19Z"/>
                      <w:rFonts w:ascii="宋体" w:hAnsi="宋体" w:eastAsia="宋体" w:cs="仿宋_GB2312"/>
                      <w:sz w:val="18"/>
                      <w:szCs w:val="18"/>
                    </w:rPr>
                  </w:pPr>
                  <w:ins w:id="1765"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A186886">
                  <w:pPr>
                    <w:widowControl/>
                    <w:spacing w:line="320" w:lineRule="exact"/>
                    <w:jc w:val="center"/>
                    <w:textAlignment w:val="center"/>
                    <w:rPr>
                      <w:ins w:id="1766" w:author="07" w:date="2025-08-18T10:29:19Z"/>
                      <w:rFonts w:ascii="宋体" w:hAnsi="宋体" w:eastAsia="宋体" w:cs="仿宋_GB2312"/>
                      <w:kern w:val="0"/>
                      <w:sz w:val="18"/>
                      <w:szCs w:val="18"/>
                    </w:rPr>
                  </w:pPr>
                  <w:ins w:id="1767" w:author="07" w:date="2025-08-18T10:29:19Z">
                    <w:r>
                      <w:rPr>
                        <w:rFonts w:hint="eastAsia" w:ascii="宋体" w:hAnsi="宋体" w:eastAsia="宋体" w:cs="仿宋_GB2312"/>
                        <w:kern w:val="0"/>
                        <w:sz w:val="18"/>
                        <w:szCs w:val="18"/>
                      </w:rPr>
                      <w:t>二级</w:t>
                    </w:r>
                  </w:ins>
                </w:p>
                <w:p w14:paraId="659F5475">
                  <w:pPr>
                    <w:widowControl/>
                    <w:spacing w:line="320" w:lineRule="exact"/>
                    <w:jc w:val="center"/>
                    <w:textAlignment w:val="center"/>
                    <w:rPr>
                      <w:ins w:id="1768" w:author="07" w:date="2025-08-18T10:29:19Z"/>
                      <w:rFonts w:ascii="宋体" w:hAnsi="宋体" w:eastAsia="宋体" w:cs="仿宋_GB2312"/>
                      <w:sz w:val="18"/>
                      <w:szCs w:val="18"/>
                    </w:rPr>
                  </w:pPr>
                  <w:ins w:id="1769" w:author="07" w:date="2025-08-18T10:29:19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2B0A923">
                  <w:pPr>
                    <w:widowControl/>
                    <w:spacing w:line="320" w:lineRule="exact"/>
                    <w:jc w:val="center"/>
                    <w:textAlignment w:val="center"/>
                    <w:rPr>
                      <w:ins w:id="1770" w:author="07" w:date="2025-08-18T10:29:19Z"/>
                      <w:rFonts w:ascii="宋体" w:hAnsi="宋体" w:eastAsia="宋体" w:cs="仿宋_GB2312"/>
                      <w:kern w:val="0"/>
                      <w:sz w:val="18"/>
                      <w:szCs w:val="18"/>
                    </w:rPr>
                  </w:pPr>
                  <w:ins w:id="1771" w:author="07" w:date="2025-08-18T10:29:19Z">
                    <w:r>
                      <w:rPr>
                        <w:rFonts w:hint="eastAsia" w:ascii="宋体" w:hAnsi="宋体" w:eastAsia="宋体" w:cs="仿宋_GB2312"/>
                        <w:kern w:val="0"/>
                        <w:sz w:val="18"/>
                        <w:szCs w:val="18"/>
                      </w:rPr>
                      <w:t>三级</w:t>
                    </w:r>
                  </w:ins>
                </w:p>
                <w:p w14:paraId="497C33CF">
                  <w:pPr>
                    <w:widowControl/>
                    <w:spacing w:line="320" w:lineRule="exact"/>
                    <w:jc w:val="center"/>
                    <w:textAlignment w:val="center"/>
                    <w:rPr>
                      <w:ins w:id="1772" w:author="07" w:date="2025-08-18T10:29:19Z"/>
                      <w:rFonts w:ascii="宋体" w:hAnsi="宋体" w:eastAsia="宋体" w:cs="仿宋_GB2312"/>
                      <w:sz w:val="18"/>
                      <w:szCs w:val="18"/>
                    </w:rPr>
                  </w:pPr>
                  <w:ins w:id="1773" w:author="07" w:date="2025-08-18T10:29:19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676B24F">
                  <w:pPr>
                    <w:widowControl/>
                    <w:spacing w:line="320" w:lineRule="exact"/>
                    <w:jc w:val="center"/>
                    <w:textAlignment w:val="center"/>
                    <w:rPr>
                      <w:ins w:id="1774" w:author="07" w:date="2025-08-18T10:29:19Z"/>
                      <w:rFonts w:ascii="宋体" w:hAnsi="宋体" w:eastAsia="宋体" w:cs="仿宋_GB2312"/>
                      <w:sz w:val="18"/>
                      <w:szCs w:val="18"/>
                    </w:rPr>
                  </w:pPr>
                  <w:ins w:id="1775" w:author="07" w:date="2025-08-18T10:29:19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DE3CFC3">
                  <w:pPr>
                    <w:widowControl/>
                    <w:spacing w:line="320" w:lineRule="exact"/>
                    <w:jc w:val="center"/>
                    <w:textAlignment w:val="center"/>
                    <w:rPr>
                      <w:ins w:id="1776" w:author="07" w:date="2025-08-18T10:29:19Z"/>
                      <w:rFonts w:ascii="宋体" w:hAnsi="宋体" w:eastAsia="宋体" w:cs="仿宋_GB2312"/>
                      <w:sz w:val="18"/>
                      <w:szCs w:val="18"/>
                    </w:rPr>
                  </w:pPr>
                  <w:ins w:id="1777" w:author="07" w:date="2025-08-18T10:29:19Z">
                    <w:r>
                      <w:rPr>
                        <w:rFonts w:hint="eastAsia" w:ascii="宋体" w:hAnsi="宋体" w:eastAsia="宋体" w:cs="仿宋_GB2312"/>
                        <w:kern w:val="0"/>
                        <w:sz w:val="18"/>
                        <w:szCs w:val="18"/>
                      </w:rPr>
                      <w:t>实际完成指标值</w:t>
                    </w:r>
                  </w:ins>
                </w:p>
              </w:tc>
            </w:tr>
            <w:tr w14:paraId="76DCC2EB">
              <w:tblPrEx>
                <w:tblCellMar>
                  <w:top w:w="0" w:type="dxa"/>
                  <w:left w:w="108" w:type="dxa"/>
                  <w:bottom w:w="0" w:type="dxa"/>
                  <w:right w:w="108" w:type="dxa"/>
                </w:tblCellMar>
              </w:tblPrEx>
              <w:trPr>
                <w:trHeight w:val="842" w:hRule="atLeast"/>
                <w:ins w:id="1778" w:author="07" w:date="2025-08-18T10:29:19Z"/>
              </w:trPr>
              <w:tc>
                <w:tcPr>
                  <w:tcW w:w="2025" w:type="dxa"/>
                  <w:vMerge w:val="continue"/>
                  <w:tcBorders>
                    <w:left w:val="single" w:color="000000" w:sz="4" w:space="0"/>
                    <w:right w:val="single" w:color="000000" w:sz="4" w:space="0"/>
                  </w:tcBorders>
                  <w:noWrap w:val="0"/>
                  <w:vAlign w:val="center"/>
                </w:tcPr>
                <w:p w14:paraId="32DF61B8">
                  <w:pPr>
                    <w:spacing w:line="320" w:lineRule="exact"/>
                    <w:jc w:val="center"/>
                    <w:rPr>
                      <w:ins w:id="1779" w:author="07" w:date="2025-08-18T10:29:19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CEB24">
                  <w:pPr>
                    <w:widowControl/>
                    <w:spacing w:line="320" w:lineRule="exact"/>
                    <w:jc w:val="center"/>
                    <w:textAlignment w:val="bottom"/>
                    <w:rPr>
                      <w:ins w:id="1780" w:author="07" w:date="2025-08-18T10:29:19Z"/>
                      <w:rFonts w:ascii="宋体" w:hAnsi="宋体" w:eastAsia="宋体" w:cs="仿宋_GB2312"/>
                      <w:kern w:val="0"/>
                      <w:sz w:val="18"/>
                      <w:szCs w:val="18"/>
                    </w:rPr>
                  </w:pPr>
                  <w:ins w:id="1781" w:author="07" w:date="2025-08-18T10:29:19Z">
                    <w:r>
                      <w:rPr>
                        <w:rFonts w:hint="eastAsia" w:ascii="宋体" w:hAnsi="宋体" w:eastAsia="宋体" w:cs="仿宋_GB2312"/>
                        <w:kern w:val="0"/>
                        <w:sz w:val="18"/>
                        <w:szCs w:val="18"/>
                      </w:rPr>
                      <w:t>完成</w:t>
                    </w:r>
                  </w:ins>
                </w:p>
                <w:p w14:paraId="3C129C68">
                  <w:pPr>
                    <w:widowControl/>
                    <w:spacing w:line="320" w:lineRule="exact"/>
                    <w:jc w:val="center"/>
                    <w:textAlignment w:val="bottom"/>
                    <w:rPr>
                      <w:ins w:id="1782" w:author="07" w:date="2025-08-18T10:29:19Z"/>
                      <w:rFonts w:ascii="宋体" w:hAnsi="宋体" w:eastAsia="宋体" w:cs="仿宋_GB2312"/>
                      <w:sz w:val="18"/>
                      <w:szCs w:val="18"/>
                    </w:rPr>
                  </w:pPr>
                  <w:ins w:id="1783" w:author="07" w:date="2025-08-18T10:29:19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CF56D6A">
                  <w:pPr>
                    <w:widowControl/>
                    <w:jc w:val="center"/>
                    <w:textAlignment w:val="center"/>
                    <w:rPr>
                      <w:ins w:id="1784" w:author="07" w:date="2025-08-18T10:29:19Z"/>
                      <w:rFonts w:ascii="宋体" w:hAnsi="宋体" w:eastAsia="宋体" w:cs="仿宋_GB2312"/>
                      <w:color w:val="000000"/>
                      <w:sz w:val="18"/>
                      <w:szCs w:val="18"/>
                    </w:rPr>
                  </w:pPr>
                  <w:ins w:id="1785" w:author="07" w:date="2025-08-18T10:29:19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101653B">
                  <w:pPr>
                    <w:widowControl/>
                    <w:jc w:val="center"/>
                    <w:textAlignment w:val="center"/>
                    <w:rPr>
                      <w:ins w:id="1786" w:author="07" w:date="2025-08-18T10:29:19Z"/>
                      <w:rFonts w:ascii="宋体" w:hAnsi="宋体" w:eastAsia="宋体" w:cs="仿宋_GB2312"/>
                      <w:color w:val="000000"/>
                      <w:sz w:val="18"/>
                      <w:szCs w:val="18"/>
                    </w:rPr>
                  </w:pPr>
                  <w:ins w:id="1787" w:author="07" w:date="2025-08-18T10:29:19Z">
                    <w:r>
                      <w:rPr>
                        <w:rFonts w:ascii="宋体" w:hAnsi="宋体" w:eastAsia="宋体" w:cs="仿宋_GB2312"/>
                        <w:color w:val="000000"/>
                        <w:sz w:val="18"/>
                        <w:szCs w:val="18"/>
                      </w:rPr>
                      <w:t>是否长期驻点</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E6FADB3">
                  <w:pPr>
                    <w:widowControl/>
                    <w:jc w:val="center"/>
                    <w:textAlignment w:val="center"/>
                    <w:rPr>
                      <w:ins w:id="1788" w:author="07" w:date="2025-08-18T10:29:19Z"/>
                      <w:rFonts w:ascii="宋体" w:hAnsi="宋体" w:eastAsia="宋体" w:cs="仿宋_GB2312"/>
                      <w:color w:val="000000"/>
                      <w:sz w:val="18"/>
                      <w:szCs w:val="18"/>
                    </w:rPr>
                  </w:pPr>
                  <w:ins w:id="1789" w:author="07" w:date="2025-08-18T10:29:19Z">
                    <w:r>
                      <w:rPr>
                        <w:rFonts w:hint="eastAsia" w:ascii="宋体" w:hAnsi="宋体" w:eastAsia="宋体" w:cs="仿宋_GB2312"/>
                        <w:color w:val="000000"/>
                        <w:sz w:val="18"/>
                        <w:szCs w:val="18"/>
                      </w:rPr>
                      <w:t>全年</w:t>
                    </w:r>
                  </w:ins>
                  <w:ins w:id="1790" w:author="07" w:date="2025-08-18T10:29:19Z">
                    <w:r>
                      <w:rPr>
                        <w:rFonts w:ascii="宋体" w:hAnsi="宋体" w:eastAsia="宋体" w:cs="仿宋_GB2312"/>
                        <w:color w:val="000000"/>
                        <w:sz w:val="18"/>
                        <w:szCs w:val="18"/>
                      </w:rPr>
                      <w:t>驻点</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9F7BC81">
                  <w:pPr>
                    <w:widowControl/>
                    <w:jc w:val="center"/>
                    <w:textAlignment w:val="center"/>
                    <w:rPr>
                      <w:ins w:id="1791" w:author="07" w:date="2025-08-18T10:29:19Z"/>
                      <w:rFonts w:ascii="宋体" w:hAnsi="宋体" w:eastAsia="宋体" w:cs="仿宋_GB2312"/>
                      <w:color w:val="000000"/>
                      <w:sz w:val="18"/>
                      <w:szCs w:val="18"/>
                    </w:rPr>
                  </w:pPr>
                  <w:ins w:id="1792" w:author="07" w:date="2025-08-18T10:29:19Z">
                    <w:r>
                      <w:rPr>
                        <w:rFonts w:hint="eastAsia" w:ascii="宋体" w:hAnsi="宋体" w:eastAsia="宋体" w:cs="仿宋_GB2312"/>
                        <w:color w:val="000000"/>
                        <w:sz w:val="18"/>
                        <w:szCs w:val="18"/>
                      </w:rPr>
                      <w:t>全年</w:t>
                    </w:r>
                  </w:ins>
                  <w:ins w:id="1793" w:author="07" w:date="2025-08-18T10:29:19Z">
                    <w:r>
                      <w:rPr>
                        <w:rFonts w:ascii="宋体" w:hAnsi="宋体" w:eastAsia="宋体" w:cs="仿宋_GB2312"/>
                        <w:color w:val="000000"/>
                        <w:sz w:val="18"/>
                        <w:szCs w:val="18"/>
                      </w:rPr>
                      <w:t>驻点</w:t>
                    </w:r>
                  </w:ins>
                </w:p>
              </w:tc>
            </w:tr>
            <w:tr w14:paraId="1AF72DE9">
              <w:tblPrEx>
                <w:tblCellMar>
                  <w:top w:w="0" w:type="dxa"/>
                  <w:left w:w="108" w:type="dxa"/>
                  <w:bottom w:w="0" w:type="dxa"/>
                  <w:right w:w="108" w:type="dxa"/>
                </w:tblCellMar>
              </w:tblPrEx>
              <w:trPr>
                <w:trHeight w:val="415" w:hRule="atLeast"/>
                <w:ins w:id="1794" w:author="07" w:date="2025-08-18T10:29:19Z"/>
              </w:trPr>
              <w:tc>
                <w:tcPr>
                  <w:tcW w:w="2025" w:type="dxa"/>
                  <w:vMerge w:val="continue"/>
                  <w:tcBorders>
                    <w:left w:val="single" w:color="000000" w:sz="4" w:space="0"/>
                    <w:right w:val="single" w:color="000000" w:sz="4" w:space="0"/>
                  </w:tcBorders>
                  <w:noWrap w:val="0"/>
                  <w:vAlign w:val="center"/>
                </w:tcPr>
                <w:p w14:paraId="338720C6">
                  <w:pPr>
                    <w:spacing w:line="320" w:lineRule="exact"/>
                    <w:jc w:val="center"/>
                    <w:rPr>
                      <w:ins w:id="1795"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EF417DC">
                  <w:pPr>
                    <w:spacing w:line="320" w:lineRule="exact"/>
                    <w:jc w:val="center"/>
                    <w:rPr>
                      <w:ins w:id="1796"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52D02D2">
                  <w:pPr>
                    <w:widowControl/>
                    <w:jc w:val="center"/>
                    <w:textAlignment w:val="center"/>
                    <w:rPr>
                      <w:ins w:id="1797" w:author="07" w:date="2025-08-18T10:29:19Z"/>
                      <w:rFonts w:ascii="宋体" w:hAnsi="宋体" w:eastAsia="宋体" w:cs="仿宋_GB2312"/>
                      <w:color w:val="000000"/>
                      <w:sz w:val="18"/>
                      <w:szCs w:val="18"/>
                    </w:rPr>
                  </w:pPr>
                  <w:ins w:id="1798" w:author="07" w:date="2025-08-18T10:29:19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83DF3D4">
                  <w:pPr>
                    <w:widowControl/>
                    <w:jc w:val="center"/>
                    <w:textAlignment w:val="center"/>
                    <w:rPr>
                      <w:ins w:id="1799" w:author="07" w:date="2025-08-18T10:29:19Z"/>
                      <w:rFonts w:ascii="宋体" w:hAnsi="宋体" w:eastAsia="宋体" w:cs="仿宋_GB2312"/>
                      <w:color w:val="000000"/>
                      <w:sz w:val="18"/>
                      <w:szCs w:val="18"/>
                    </w:rPr>
                  </w:pPr>
                  <w:ins w:id="1800" w:author="07" w:date="2025-08-18T10:29:19Z">
                    <w:r>
                      <w:rPr>
                        <w:rFonts w:hint="eastAsia" w:ascii="宋体" w:hAnsi="宋体" w:eastAsia="宋体" w:cs="仿宋_GB2312"/>
                        <w:color w:val="000000"/>
                        <w:kern w:val="0"/>
                        <w:sz w:val="18"/>
                        <w:szCs w:val="18"/>
                      </w:rPr>
                      <w:t>提升其医疗服务能力</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E44B12E">
                  <w:pPr>
                    <w:widowControl/>
                    <w:jc w:val="center"/>
                    <w:textAlignment w:val="center"/>
                    <w:rPr>
                      <w:ins w:id="1801" w:author="07" w:date="2025-08-18T10:29:19Z"/>
                      <w:rFonts w:ascii="宋体" w:hAnsi="宋体" w:eastAsia="宋体" w:cs="仿宋_GB2312"/>
                      <w:color w:val="000000"/>
                      <w:sz w:val="18"/>
                      <w:szCs w:val="18"/>
                    </w:rPr>
                  </w:pPr>
                  <w:ins w:id="1802" w:author="07" w:date="2025-08-18T10:29:19Z">
                    <w:r>
                      <w:rPr>
                        <w:rFonts w:hint="eastAsia" w:ascii="宋体" w:hAnsi="宋体" w:eastAsia="宋体" w:cs="仿宋_GB2312"/>
                        <w:color w:val="000000"/>
                        <w:kern w:val="0"/>
                        <w:sz w:val="18"/>
                        <w:szCs w:val="18"/>
                      </w:rPr>
                      <w:t>得到明显提升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3C31212">
                  <w:pPr>
                    <w:widowControl/>
                    <w:jc w:val="center"/>
                    <w:textAlignment w:val="center"/>
                    <w:rPr>
                      <w:ins w:id="1803" w:author="07" w:date="2025-08-18T10:29:19Z"/>
                      <w:rFonts w:ascii="宋体" w:hAnsi="宋体" w:eastAsia="宋体" w:cs="仿宋_GB2312"/>
                      <w:color w:val="000000"/>
                      <w:sz w:val="18"/>
                      <w:szCs w:val="18"/>
                    </w:rPr>
                  </w:pPr>
                  <w:ins w:id="1804" w:author="07" w:date="2025-08-18T10:29:19Z">
                    <w:r>
                      <w:rPr>
                        <w:rFonts w:hint="eastAsia" w:ascii="宋体" w:hAnsi="宋体" w:eastAsia="宋体" w:cs="仿宋_GB2312"/>
                        <w:color w:val="000000"/>
                        <w:kern w:val="0"/>
                        <w:sz w:val="18"/>
                        <w:szCs w:val="18"/>
                      </w:rPr>
                      <w:t>得到明显提升</w:t>
                    </w:r>
                  </w:ins>
                </w:p>
              </w:tc>
            </w:tr>
            <w:tr w14:paraId="6A51B92F">
              <w:tblPrEx>
                <w:tblCellMar>
                  <w:top w:w="0" w:type="dxa"/>
                  <w:left w:w="108" w:type="dxa"/>
                  <w:bottom w:w="0" w:type="dxa"/>
                  <w:right w:w="108" w:type="dxa"/>
                </w:tblCellMar>
              </w:tblPrEx>
              <w:trPr>
                <w:trHeight w:val="415" w:hRule="atLeast"/>
                <w:ins w:id="1805" w:author="07" w:date="2025-08-18T10:29:19Z"/>
              </w:trPr>
              <w:tc>
                <w:tcPr>
                  <w:tcW w:w="2025" w:type="dxa"/>
                  <w:vMerge w:val="continue"/>
                  <w:tcBorders>
                    <w:left w:val="single" w:color="000000" w:sz="4" w:space="0"/>
                    <w:right w:val="single" w:color="000000" w:sz="4" w:space="0"/>
                  </w:tcBorders>
                  <w:noWrap w:val="0"/>
                  <w:vAlign w:val="center"/>
                </w:tcPr>
                <w:p w14:paraId="776A85EB">
                  <w:pPr>
                    <w:spacing w:line="320" w:lineRule="exact"/>
                    <w:jc w:val="center"/>
                    <w:rPr>
                      <w:ins w:id="1806"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93683F2">
                  <w:pPr>
                    <w:spacing w:line="320" w:lineRule="exact"/>
                    <w:jc w:val="center"/>
                    <w:rPr>
                      <w:ins w:id="1807"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FE741C7">
                  <w:pPr>
                    <w:widowControl/>
                    <w:jc w:val="center"/>
                    <w:textAlignment w:val="center"/>
                    <w:rPr>
                      <w:ins w:id="1808" w:author="07" w:date="2025-08-18T10:29:19Z"/>
                      <w:rFonts w:ascii="宋体" w:hAnsi="宋体" w:eastAsia="宋体" w:cs="仿宋_GB2312"/>
                      <w:color w:val="000000"/>
                      <w:sz w:val="18"/>
                      <w:szCs w:val="18"/>
                    </w:rPr>
                  </w:pPr>
                  <w:ins w:id="1809" w:author="07" w:date="2025-08-18T10:29:19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637B6C">
                  <w:pPr>
                    <w:widowControl/>
                    <w:jc w:val="center"/>
                    <w:textAlignment w:val="center"/>
                    <w:rPr>
                      <w:ins w:id="1810" w:author="07" w:date="2025-08-18T10:29:19Z"/>
                      <w:rFonts w:ascii="宋体" w:hAnsi="宋体" w:eastAsia="宋体" w:cs="仿宋_GB2312"/>
                      <w:color w:val="000000"/>
                      <w:sz w:val="18"/>
                      <w:szCs w:val="18"/>
                    </w:rPr>
                  </w:pPr>
                  <w:ins w:id="1811" w:author="07" w:date="2025-08-18T10:29:19Z">
                    <w:r>
                      <w:rPr>
                        <w:rFonts w:hint="eastAsia" w:ascii="宋体" w:hAnsi="宋体" w:eastAsia="宋体" w:cs="仿宋_GB2312"/>
                        <w:color w:val="000000"/>
                        <w:kern w:val="0"/>
                        <w:sz w:val="18"/>
                        <w:szCs w:val="18"/>
                      </w:rPr>
                      <w:t>派驻3人以上</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A9BC4AE">
                  <w:pPr>
                    <w:widowControl/>
                    <w:jc w:val="center"/>
                    <w:textAlignment w:val="center"/>
                    <w:rPr>
                      <w:ins w:id="1812" w:author="07" w:date="2025-08-18T10:29:19Z"/>
                      <w:rFonts w:ascii="宋体" w:hAnsi="宋体" w:eastAsia="宋体" w:cs="仿宋_GB2312"/>
                      <w:color w:val="000000"/>
                      <w:sz w:val="18"/>
                      <w:szCs w:val="18"/>
                    </w:rPr>
                  </w:pPr>
                  <w:ins w:id="1813" w:author="07" w:date="2025-08-18T10:29:19Z">
                    <w:r>
                      <w:rPr>
                        <w:rFonts w:hint="eastAsia" w:ascii="宋体" w:hAnsi="宋体" w:eastAsia="宋体" w:cs="仿宋_GB2312"/>
                        <w:color w:val="000000"/>
                        <w:kern w:val="0"/>
                        <w:sz w:val="18"/>
                        <w:szCs w:val="18"/>
                      </w:rPr>
                      <w:t>&gt;3人</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20A3453">
                  <w:pPr>
                    <w:widowControl/>
                    <w:jc w:val="center"/>
                    <w:textAlignment w:val="center"/>
                    <w:rPr>
                      <w:ins w:id="1814" w:author="07" w:date="2025-08-18T10:29:19Z"/>
                      <w:rFonts w:ascii="宋体" w:hAnsi="宋体" w:eastAsia="宋体" w:cs="仿宋_GB2312"/>
                      <w:color w:val="000000"/>
                      <w:sz w:val="18"/>
                      <w:szCs w:val="18"/>
                    </w:rPr>
                  </w:pPr>
                  <w:ins w:id="1815" w:author="07" w:date="2025-08-18T10:29:19Z">
                    <w:r>
                      <w:rPr>
                        <w:rFonts w:hint="eastAsia" w:ascii="宋体" w:hAnsi="宋体" w:eastAsia="宋体" w:cs="仿宋_GB2312"/>
                        <w:color w:val="000000"/>
                        <w:kern w:val="0"/>
                        <w:sz w:val="18"/>
                        <w:szCs w:val="18"/>
                      </w:rPr>
                      <w:t>&gt;3人</w:t>
                    </w:r>
                  </w:ins>
                </w:p>
              </w:tc>
            </w:tr>
            <w:tr w14:paraId="612EE698">
              <w:tblPrEx>
                <w:tblCellMar>
                  <w:top w:w="0" w:type="dxa"/>
                  <w:left w:w="108" w:type="dxa"/>
                  <w:bottom w:w="0" w:type="dxa"/>
                  <w:right w:w="108" w:type="dxa"/>
                </w:tblCellMar>
              </w:tblPrEx>
              <w:trPr>
                <w:trHeight w:val="480" w:hRule="atLeast"/>
                <w:ins w:id="1816" w:author="07" w:date="2025-08-18T10:29:19Z"/>
              </w:trPr>
              <w:tc>
                <w:tcPr>
                  <w:tcW w:w="2025" w:type="dxa"/>
                  <w:vMerge w:val="continue"/>
                  <w:tcBorders>
                    <w:left w:val="single" w:color="000000" w:sz="4" w:space="0"/>
                    <w:right w:val="single" w:color="000000" w:sz="4" w:space="0"/>
                  </w:tcBorders>
                  <w:noWrap w:val="0"/>
                  <w:vAlign w:val="center"/>
                </w:tcPr>
                <w:p w14:paraId="2168EBEC">
                  <w:pPr>
                    <w:spacing w:line="320" w:lineRule="exact"/>
                    <w:jc w:val="center"/>
                    <w:rPr>
                      <w:ins w:id="1817" w:author="07" w:date="2025-08-18T10:29:19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66C59291">
                  <w:pPr>
                    <w:spacing w:line="320" w:lineRule="exact"/>
                    <w:jc w:val="center"/>
                    <w:rPr>
                      <w:ins w:id="1818"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E8227EE">
                  <w:pPr>
                    <w:widowControl/>
                    <w:jc w:val="center"/>
                    <w:textAlignment w:val="center"/>
                    <w:rPr>
                      <w:ins w:id="1819" w:author="07" w:date="2025-08-18T10:29:19Z"/>
                      <w:rFonts w:ascii="宋体" w:hAnsi="宋体" w:eastAsia="宋体" w:cs="仿宋_GB2312"/>
                      <w:color w:val="000000"/>
                      <w:sz w:val="18"/>
                      <w:szCs w:val="18"/>
                    </w:rPr>
                  </w:pPr>
                  <w:ins w:id="1820" w:author="07" w:date="2025-08-18T10:29:19Z">
                    <w:r>
                      <w:rPr>
                        <w:rFonts w:hint="eastAsia" w:ascii="宋体" w:hAnsi="宋体" w:eastAsia="宋体" w:cs="仿宋_GB2312"/>
                        <w:color w:val="000000"/>
                        <w:kern w:val="0"/>
                        <w:sz w:val="18"/>
                        <w:szCs w:val="18"/>
                      </w:rPr>
                      <w:t>工作满意度</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E20C8BD">
                  <w:pPr>
                    <w:widowControl/>
                    <w:jc w:val="center"/>
                    <w:textAlignment w:val="center"/>
                    <w:rPr>
                      <w:ins w:id="1821" w:author="07" w:date="2025-08-18T10:29:19Z"/>
                      <w:rFonts w:ascii="宋体" w:hAnsi="宋体" w:eastAsia="宋体" w:cs="仿宋_GB2312"/>
                      <w:color w:val="000000"/>
                      <w:sz w:val="18"/>
                      <w:szCs w:val="18"/>
                    </w:rPr>
                  </w:pPr>
                  <w:ins w:id="1822" w:author="07" w:date="2025-08-18T10:29:19Z">
                    <w:r>
                      <w:rPr>
                        <w:rFonts w:hint="eastAsia" w:ascii="宋体" w:hAnsi="宋体" w:eastAsia="宋体" w:cs="仿宋_GB2312"/>
                        <w:color w:val="000000"/>
                        <w:kern w:val="0"/>
                        <w:sz w:val="18"/>
                        <w:szCs w:val="18"/>
                      </w:rPr>
                      <w:t>提高工作效率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6B70442">
                  <w:pPr>
                    <w:widowControl/>
                    <w:jc w:val="center"/>
                    <w:textAlignment w:val="center"/>
                    <w:rPr>
                      <w:ins w:id="1823" w:author="07" w:date="2025-08-18T10:29:19Z"/>
                      <w:rFonts w:ascii="宋体" w:hAnsi="宋体" w:eastAsia="宋体" w:cs="仿宋_GB2312"/>
                      <w:color w:val="000000"/>
                      <w:sz w:val="18"/>
                      <w:szCs w:val="18"/>
                    </w:rPr>
                  </w:pPr>
                  <w:ins w:id="1824" w:author="07" w:date="2025-08-18T10:29:19Z">
                    <w:r>
                      <w:rPr>
                        <w:rFonts w:hint="eastAsia" w:ascii="宋体" w:hAnsi="宋体" w:eastAsia="宋体" w:cs="仿宋_GB2312"/>
                        <w:color w:val="000000"/>
                        <w:kern w:val="0"/>
                        <w:sz w:val="18"/>
                        <w:szCs w:val="18"/>
                      </w:rPr>
                      <w:t>有效提高工作效率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036B23C">
                  <w:pPr>
                    <w:widowControl/>
                    <w:jc w:val="center"/>
                    <w:textAlignment w:val="center"/>
                    <w:rPr>
                      <w:ins w:id="1825" w:author="07" w:date="2025-08-18T10:29:19Z"/>
                      <w:rFonts w:ascii="宋体" w:hAnsi="宋体" w:eastAsia="宋体" w:cs="仿宋_GB2312"/>
                      <w:color w:val="000000"/>
                      <w:sz w:val="18"/>
                      <w:szCs w:val="18"/>
                    </w:rPr>
                  </w:pPr>
                  <w:ins w:id="1826" w:author="07" w:date="2025-08-18T10:29:19Z">
                    <w:r>
                      <w:rPr>
                        <w:rFonts w:hint="eastAsia" w:ascii="宋体" w:hAnsi="宋体" w:eastAsia="宋体" w:cs="仿宋_GB2312"/>
                        <w:color w:val="000000"/>
                        <w:kern w:val="0"/>
                        <w:sz w:val="18"/>
                        <w:szCs w:val="18"/>
                      </w:rPr>
                      <w:t>有效提高工作效率</w:t>
                    </w:r>
                  </w:ins>
                </w:p>
              </w:tc>
            </w:tr>
            <w:tr w14:paraId="21708344">
              <w:tblPrEx>
                <w:tblCellMar>
                  <w:top w:w="0" w:type="dxa"/>
                  <w:left w:w="108" w:type="dxa"/>
                  <w:bottom w:w="0" w:type="dxa"/>
                  <w:right w:w="108" w:type="dxa"/>
                </w:tblCellMar>
              </w:tblPrEx>
              <w:trPr>
                <w:trHeight w:val="480" w:hRule="atLeast"/>
                <w:ins w:id="1827" w:author="07" w:date="2025-08-18T10:29:19Z"/>
              </w:trPr>
              <w:tc>
                <w:tcPr>
                  <w:tcW w:w="2025" w:type="dxa"/>
                  <w:vMerge w:val="continue"/>
                  <w:tcBorders>
                    <w:left w:val="single" w:color="000000" w:sz="4" w:space="0"/>
                    <w:right w:val="single" w:color="000000" w:sz="4" w:space="0"/>
                  </w:tcBorders>
                  <w:noWrap w:val="0"/>
                  <w:vAlign w:val="center"/>
                </w:tcPr>
                <w:p w14:paraId="5FB5841B">
                  <w:pPr>
                    <w:spacing w:line="320" w:lineRule="exact"/>
                    <w:jc w:val="center"/>
                    <w:rPr>
                      <w:ins w:id="1828"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22D54ED">
                  <w:pPr>
                    <w:widowControl/>
                    <w:spacing w:line="320" w:lineRule="exact"/>
                    <w:jc w:val="center"/>
                    <w:textAlignment w:val="bottom"/>
                    <w:rPr>
                      <w:ins w:id="1829"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5C4ED95">
                  <w:pPr>
                    <w:widowControl/>
                    <w:jc w:val="center"/>
                    <w:textAlignment w:val="center"/>
                    <w:rPr>
                      <w:ins w:id="1830" w:author="07" w:date="2025-08-18T10:29:19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1724BA2">
                  <w:pPr>
                    <w:widowControl/>
                    <w:jc w:val="center"/>
                    <w:textAlignment w:val="center"/>
                    <w:rPr>
                      <w:ins w:id="1831"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0E83D8B">
                  <w:pPr>
                    <w:widowControl/>
                    <w:jc w:val="center"/>
                    <w:textAlignment w:val="center"/>
                    <w:rPr>
                      <w:ins w:id="1832"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0CFEE1E">
                  <w:pPr>
                    <w:widowControl/>
                    <w:jc w:val="center"/>
                    <w:textAlignment w:val="center"/>
                    <w:rPr>
                      <w:ins w:id="1833" w:author="07" w:date="2025-08-18T10:29:19Z"/>
                      <w:rFonts w:ascii="宋体" w:hAnsi="宋体" w:eastAsia="宋体" w:cs="仿宋_GB2312"/>
                      <w:color w:val="000000"/>
                      <w:sz w:val="18"/>
                      <w:szCs w:val="18"/>
                    </w:rPr>
                  </w:pPr>
                </w:p>
              </w:tc>
            </w:tr>
            <w:tr w14:paraId="6F42DD61">
              <w:tblPrEx>
                <w:tblCellMar>
                  <w:top w:w="0" w:type="dxa"/>
                  <w:left w:w="108" w:type="dxa"/>
                  <w:bottom w:w="0" w:type="dxa"/>
                  <w:right w:w="108" w:type="dxa"/>
                </w:tblCellMar>
              </w:tblPrEx>
              <w:trPr>
                <w:trHeight w:val="530" w:hRule="atLeast"/>
                <w:ins w:id="1834" w:author="07" w:date="2025-08-18T10:29:19Z"/>
              </w:trPr>
              <w:tc>
                <w:tcPr>
                  <w:tcW w:w="2025" w:type="dxa"/>
                  <w:vMerge w:val="continue"/>
                  <w:tcBorders>
                    <w:left w:val="single" w:color="000000" w:sz="4" w:space="0"/>
                    <w:bottom w:val="single" w:color="000000" w:sz="4" w:space="0"/>
                    <w:right w:val="single" w:color="000000" w:sz="4" w:space="0"/>
                  </w:tcBorders>
                  <w:noWrap w:val="0"/>
                  <w:vAlign w:val="center"/>
                </w:tcPr>
                <w:p w14:paraId="338C0DC7">
                  <w:pPr>
                    <w:spacing w:line="320" w:lineRule="exact"/>
                    <w:jc w:val="center"/>
                    <w:rPr>
                      <w:ins w:id="1835"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E39501F">
                  <w:pPr>
                    <w:widowControl/>
                    <w:spacing w:line="320" w:lineRule="exact"/>
                    <w:jc w:val="center"/>
                    <w:textAlignment w:val="bottom"/>
                    <w:rPr>
                      <w:ins w:id="1836" w:author="07" w:date="2025-08-18T10:29:19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C2C1D6F">
                  <w:pPr>
                    <w:widowControl/>
                    <w:jc w:val="center"/>
                    <w:textAlignment w:val="center"/>
                    <w:rPr>
                      <w:ins w:id="1837" w:author="07" w:date="2025-08-18T10:29:19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6CD59BA">
                  <w:pPr>
                    <w:widowControl/>
                    <w:jc w:val="center"/>
                    <w:textAlignment w:val="center"/>
                    <w:rPr>
                      <w:ins w:id="1838"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527D403">
                  <w:pPr>
                    <w:widowControl/>
                    <w:jc w:val="center"/>
                    <w:textAlignment w:val="center"/>
                    <w:rPr>
                      <w:ins w:id="1839"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60852E6">
                  <w:pPr>
                    <w:widowControl/>
                    <w:jc w:val="center"/>
                    <w:textAlignment w:val="center"/>
                    <w:rPr>
                      <w:ins w:id="1840" w:author="07" w:date="2025-08-18T10:29:19Z"/>
                      <w:rFonts w:ascii="宋体" w:hAnsi="宋体" w:eastAsia="宋体" w:cs="仿宋_GB2312"/>
                      <w:color w:val="000000"/>
                      <w:sz w:val="18"/>
                      <w:szCs w:val="18"/>
                    </w:rPr>
                  </w:pPr>
                </w:p>
              </w:tc>
            </w:tr>
            <w:tr w14:paraId="26F97073">
              <w:tblPrEx>
                <w:tblCellMar>
                  <w:top w:w="0" w:type="dxa"/>
                  <w:left w:w="108" w:type="dxa"/>
                  <w:bottom w:w="0" w:type="dxa"/>
                  <w:right w:w="108" w:type="dxa"/>
                </w:tblCellMar>
              </w:tblPrEx>
              <w:trPr>
                <w:trHeight w:val="530" w:hRule="atLeast"/>
                <w:ins w:id="1841" w:author="07" w:date="2025-08-18T10:29:19Z"/>
              </w:trPr>
              <w:tc>
                <w:tcPr>
                  <w:tcW w:w="2025" w:type="dxa"/>
                  <w:tcBorders>
                    <w:left w:val="single" w:color="000000" w:sz="4" w:space="0"/>
                    <w:bottom w:val="single" w:color="000000" w:sz="4" w:space="0"/>
                    <w:right w:val="single" w:color="000000" w:sz="4" w:space="0"/>
                  </w:tcBorders>
                  <w:noWrap w:val="0"/>
                  <w:vAlign w:val="center"/>
                </w:tcPr>
                <w:p w14:paraId="1D012525">
                  <w:pPr>
                    <w:spacing w:line="320" w:lineRule="exact"/>
                    <w:jc w:val="center"/>
                    <w:rPr>
                      <w:ins w:id="1842" w:author="07" w:date="2025-08-18T10:29:19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46A4B149">
                  <w:pPr>
                    <w:widowControl/>
                    <w:spacing w:line="320" w:lineRule="exact"/>
                    <w:jc w:val="center"/>
                    <w:textAlignment w:val="bottom"/>
                    <w:rPr>
                      <w:ins w:id="1843" w:author="07" w:date="2025-08-18T10:29:19Z"/>
                      <w:rFonts w:ascii="宋体" w:hAnsi="宋体" w:eastAsia="宋体" w:cs="仿宋_GB2312"/>
                      <w:kern w:val="0"/>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6ADE099">
                  <w:pPr>
                    <w:widowControl/>
                    <w:jc w:val="center"/>
                    <w:textAlignment w:val="center"/>
                    <w:rPr>
                      <w:ins w:id="1844" w:author="07" w:date="2025-08-18T10:29:19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1E1A12F">
                  <w:pPr>
                    <w:widowControl/>
                    <w:jc w:val="center"/>
                    <w:textAlignment w:val="center"/>
                    <w:rPr>
                      <w:ins w:id="1845" w:author="07" w:date="2025-08-18T10:29:19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1CC1AD0">
                  <w:pPr>
                    <w:widowControl/>
                    <w:jc w:val="center"/>
                    <w:textAlignment w:val="center"/>
                    <w:rPr>
                      <w:ins w:id="1846" w:author="07" w:date="2025-08-18T10:29:19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A761AA6">
                  <w:pPr>
                    <w:widowControl/>
                    <w:jc w:val="center"/>
                    <w:textAlignment w:val="center"/>
                    <w:rPr>
                      <w:ins w:id="1847" w:author="07" w:date="2025-08-18T10:29:19Z"/>
                      <w:rFonts w:ascii="宋体" w:hAnsi="宋体" w:eastAsia="宋体" w:cs="仿宋_GB2312"/>
                      <w:color w:val="000000"/>
                      <w:sz w:val="18"/>
                      <w:szCs w:val="18"/>
                    </w:rPr>
                  </w:pPr>
                </w:p>
              </w:tc>
            </w:tr>
          </w:tbl>
          <w:p w14:paraId="70048916">
            <w:pPr>
              <w:pStyle w:val="5"/>
              <w:spacing w:before="93"/>
              <w:rPr>
                <w:ins w:id="1848" w:author="07" w:date="2025-08-18T10:29:19Z"/>
                <w:sz w:val="18"/>
                <w:szCs w:val="18"/>
              </w:rPr>
            </w:pPr>
          </w:p>
        </w:tc>
      </w:tr>
    </w:tbl>
    <w:p w14:paraId="3A67040D">
      <w:pPr>
        <w:pStyle w:val="5"/>
        <w:spacing w:before="93"/>
        <w:rPr>
          <w:ins w:id="1849" w:author="07" w:date="2025-08-18T10:29:19Z"/>
          <w:rFonts w:hAnsi="Calibri" w:cs="仿宋"/>
          <w:sz w:val="32"/>
          <w:szCs w:val="32"/>
        </w:rPr>
      </w:pPr>
    </w:p>
    <w:p w14:paraId="17624A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C8E4B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9FC6B8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F76768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9"/>
      <w:bookmarkEnd w:id="52"/>
      <w:bookmarkStart w:id="53" w:name="_Toc15396619"/>
    </w:p>
    <w:p w14:paraId="00DE71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4B32196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45C8BB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719D322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0BCF21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4AE2D5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5D2F6F5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457504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21EF82F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37DF99F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1434EC8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71E2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56B02D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3330CBF3">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0"/>
      <w:jc w:val="center"/>
    </w:pPr>
  </w:p>
  <w:p w14:paraId="10E3E4B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F9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1D6A2"/>
    <w:multiLevelType w:val="singleLevel"/>
    <w:tmpl w:val="C5A1D6A2"/>
    <w:lvl w:ilvl="0" w:tentative="0">
      <w:start w:val="1"/>
      <w:numFmt w:val="chineseCounting"/>
      <w:suff w:val="nothing"/>
      <w:lvlText w:val="%1、"/>
      <w:lvlJc w:val="left"/>
      <w:rPr>
        <w:rFonts w:hint="eastAsia"/>
      </w:rPr>
    </w:lvl>
  </w:abstractNum>
  <w:abstractNum w:abstractNumId="1">
    <w:nsid w:val="1A9936E7"/>
    <w:multiLevelType w:val="singleLevel"/>
    <w:tmpl w:val="1A9936E7"/>
    <w:lvl w:ilvl="0" w:tentative="0">
      <w:start w:val="7"/>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7">
    <w15:presenceInfo w15:providerId="WPS Office" w15:userId="2898674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B47C4B"/>
    <w:rsid w:val="061E35DE"/>
    <w:rsid w:val="066E0107"/>
    <w:rsid w:val="07996F6E"/>
    <w:rsid w:val="07DFD8BA"/>
    <w:rsid w:val="09867E8F"/>
    <w:rsid w:val="09D9119E"/>
    <w:rsid w:val="0A2032A3"/>
    <w:rsid w:val="0A312D88"/>
    <w:rsid w:val="0A724DA4"/>
    <w:rsid w:val="0AAB4108"/>
    <w:rsid w:val="0BD0037E"/>
    <w:rsid w:val="0CA8290A"/>
    <w:rsid w:val="0D35B1ED"/>
    <w:rsid w:val="0F3812AB"/>
    <w:rsid w:val="0F7B6853"/>
    <w:rsid w:val="0F98263C"/>
    <w:rsid w:val="101860EC"/>
    <w:rsid w:val="10C055FF"/>
    <w:rsid w:val="11772AA4"/>
    <w:rsid w:val="118107EC"/>
    <w:rsid w:val="11C95F9C"/>
    <w:rsid w:val="11E202F6"/>
    <w:rsid w:val="12951FD0"/>
    <w:rsid w:val="13B567D8"/>
    <w:rsid w:val="13D50BC4"/>
    <w:rsid w:val="14432035"/>
    <w:rsid w:val="165E0673"/>
    <w:rsid w:val="16BB723D"/>
    <w:rsid w:val="186504BB"/>
    <w:rsid w:val="19526877"/>
    <w:rsid w:val="19A445FC"/>
    <w:rsid w:val="1BE8440E"/>
    <w:rsid w:val="1D155CEE"/>
    <w:rsid w:val="1D862F93"/>
    <w:rsid w:val="1E110AAE"/>
    <w:rsid w:val="1E740ACF"/>
    <w:rsid w:val="1E783B6B"/>
    <w:rsid w:val="1FF35744"/>
    <w:rsid w:val="1FF6BC77"/>
    <w:rsid w:val="208A0F55"/>
    <w:rsid w:val="22D60519"/>
    <w:rsid w:val="23860B96"/>
    <w:rsid w:val="240260C1"/>
    <w:rsid w:val="240371BF"/>
    <w:rsid w:val="25C45DDC"/>
    <w:rsid w:val="260F557C"/>
    <w:rsid w:val="2618731E"/>
    <w:rsid w:val="276F676B"/>
    <w:rsid w:val="281408E2"/>
    <w:rsid w:val="29FD04D3"/>
    <w:rsid w:val="2BFF7BC6"/>
    <w:rsid w:val="2C8A61B5"/>
    <w:rsid w:val="2DEE4968"/>
    <w:rsid w:val="2DF04E50"/>
    <w:rsid w:val="2F040D46"/>
    <w:rsid w:val="2FAE5751"/>
    <w:rsid w:val="2FB1A395"/>
    <w:rsid w:val="2FC5794B"/>
    <w:rsid w:val="2FD9A7D8"/>
    <w:rsid w:val="2FDE0572"/>
    <w:rsid w:val="30BA3228"/>
    <w:rsid w:val="319F7F4E"/>
    <w:rsid w:val="31AD68E8"/>
    <w:rsid w:val="3304709D"/>
    <w:rsid w:val="34272982"/>
    <w:rsid w:val="349D6851"/>
    <w:rsid w:val="34A55F9D"/>
    <w:rsid w:val="35725E7F"/>
    <w:rsid w:val="36AA5135"/>
    <w:rsid w:val="36BE0DA7"/>
    <w:rsid w:val="376B6AA6"/>
    <w:rsid w:val="376D39B2"/>
    <w:rsid w:val="37B81B43"/>
    <w:rsid w:val="37CF6396"/>
    <w:rsid w:val="37E16F03"/>
    <w:rsid w:val="37F53A3B"/>
    <w:rsid w:val="384B6B98"/>
    <w:rsid w:val="389B6C89"/>
    <w:rsid w:val="38D469F0"/>
    <w:rsid w:val="38EF5A38"/>
    <w:rsid w:val="39627CCD"/>
    <w:rsid w:val="397BAF1F"/>
    <w:rsid w:val="3AB79AF3"/>
    <w:rsid w:val="3B365BA1"/>
    <w:rsid w:val="3B7EF35A"/>
    <w:rsid w:val="3B9FDB6C"/>
    <w:rsid w:val="3BF5BC2F"/>
    <w:rsid w:val="3CEBA265"/>
    <w:rsid w:val="3D98207C"/>
    <w:rsid w:val="3DCE3E6E"/>
    <w:rsid w:val="3DEE7CF3"/>
    <w:rsid w:val="3E78745D"/>
    <w:rsid w:val="3EE871B2"/>
    <w:rsid w:val="3FB43CEC"/>
    <w:rsid w:val="3FC6515B"/>
    <w:rsid w:val="3FF4CAE0"/>
    <w:rsid w:val="3FF7B227"/>
    <w:rsid w:val="42703746"/>
    <w:rsid w:val="42C13FA2"/>
    <w:rsid w:val="44E268DA"/>
    <w:rsid w:val="45C5221E"/>
    <w:rsid w:val="486A6C7A"/>
    <w:rsid w:val="4A627F82"/>
    <w:rsid w:val="4B0E749A"/>
    <w:rsid w:val="4B4F25DA"/>
    <w:rsid w:val="4BE068DB"/>
    <w:rsid w:val="4D577224"/>
    <w:rsid w:val="4DBF1CEB"/>
    <w:rsid w:val="4EAB630A"/>
    <w:rsid w:val="4EBD41B7"/>
    <w:rsid w:val="4ECE2238"/>
    <w:rsid w:val="4F1813ED"/>
    <w:rsid w:val="4F833267"/>
    <w:rsid w:val="4FE9BD67"/>
    <w:rsid w:val="4FFB052F"/>
    <w:rsid w:val="52081BED"/>
    <w:rsid w:val="52AA100F"/>
    <w:rsid w:val="537E6D0A"/>
    <w:rsid w:val="53F74C96"/>
    <w:rsid w:val="56E47B74"/>
    <w:rsid w:val="57BD3DD4"/>
    <w:rsid w:val="5A455061"/>
    <w:rsid w:val="5AA35CB8"/>
    <w:rsid w:val="5AF92295"/>
    <w:rsid w:val="5BDD79E6"/>
    <w:rsid w:val="5BF561CA"/>
    <w:rsid w:val="5BFF5DFC"/>
    <w:rsid w:val="5CD71FC4"/>
    <w:rsid w:val="5D1F11B5"/>
    <w:rsid w:val="5DAE1B18"/>
    <w:rsid w:val="5DE7D9E5"/>
    <w:rsid w:val="5ECEC941"/>
    <w:rsid w:val="5FBF9FF3"/>
    <w:rsid w:val="5FCD4E2C"/>
    <w:rsid w:val="5FEF394A"/>
    <w:rsid w:val="5FF67715"/>
    <w:rsid w:val="62410803"/>
    <w:rsid w:val="62726C0F"/>
    <w:rsid w:val="62BF3928"/>
    <w:rsid w:val="647F5392"/>
    <w:rsid w:val="653E5265"/>
    <w:rsid w:val="659B647C"/>
    <w:rsid w:val="65B859A0"/>
    <w:rsid w:val="664B1D71"/>
    <w:rsid w:val="677551D7"/>
    <w:rsid w:val="67AA3209"/>
    <w:rsid w:val="6804655B"/>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0FB78FE"/>
    <w:rsid w:val="712A28F1"/>
    <w:rsid w:val="715C0E4B"/>
    <w:rsid w:val="72233669"/>
    <w:rsid w:val="72734D90"/>
    <w:rsid w:val="7332FE48"/>
    <w:rsid w:val="73AB61DA"/>
    <w:rsid w:val="73AD73D5"/>
    <w:rsid w:val="73B6EB34"/>
    <w:rsid w:val="73FA497D"/>
    <w:rsid w:val="74273CFD"/>
    <w:rsid w:val="744731E5"/>
    <w:rsid w:val="74A94712"/>
    <w:rsid w:val="74BBD01D"/>
    <w:rsid w:val="74ED5379"/>
    <w:rsid w:val="75DEEEC2"/>
    <w:rsid w:val="76E3355F"/>
    <w:rsid w:val="76FF5125"/>
    <w:rsid w:val="776F6FFA"/>
    <w:rsid w:val="778769C8"/>
    <w:rsid w:val="77DC22F5"/>
    <w:rsid w:val="79086DAD"/>
    <w:rsid w:val="79D7FD79"/>
    <w:rsid w:val="79EE5BA4"/>
    <w:rsid w:val="7A731D22"/>
    <w:rsid w:val="7A894339"/>
    <w:rsid w:val="7AFF7572"/>
    <w:rsid w:val="7B6C7DFB"/>
    <w:rsid w:val="7BBFBED0"/>
    <w:rsid w:val="7BC3E394"/>
    <w:rsid w:val="7BCB7664"/>
    <w:rsid w:val="7C1F3737"/>
    <w:rsid w:val="7CBFC87B"/>
    <w:rsid w:val="7CFE0F48"/>
    <w:rsid w:val="7D7EC23E"/>
    <w:rsid w:val="7D9D0B8C"/>
    <w:rsid w:val="7E8ADEBF"/>
    <w:rsid w:val="7EEF11D3"/>
    <w:rsid w:val="7F0971A6"/>
    <w:rsid w:val="7F3F679B"/>
    <w:rsid w:val="7F4FC4EF"/>
    <w:rsid w:val="7F5E4D54"/>
    <w:rsid w:val="7F6E0135"/>
    <w:rsid w:val="7FA30C79"/>
    <w:rsid w:val="7FAF8ABF"/>
    <w:rsid w:val="7FB7269E"/>
    <w:rsid w:val="7FBA475F"/>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3609;&#31295;&#3244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3609;&#31295;&#3244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3609;&#31295;&#3244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3609;&#31295;&#3244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3609;&#31295;&#3244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3609;&#31295;&#324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48157894736842"/>
          <c:y val="0.141666666666667"/>
          <c:w val="0.876236842105263"/>
          <c:h val="0.606805555555556"/>
        </c:manualLayout>
      </c:layout>
      <c:barChart>
        <c:barDir val="col"/>
        <c:grouping val="clustered"/>
        <c:varyColors val="0"/>
        <c:ser>
          <c:idx val="0"/>
          <c:order val="0"/>
          <c:tx>
            <c:strRef>
              <c:f>[草稿纸.xlsx]Sheet5!$B$1</c:f>
              <c:strCache>
                <c:ptCount val="1"/>
                <c:pt idx="0">
                  <c:v>收、支决算总计</c:v>
                </c:pt>
              </c:strCache>
            </c:strRef>
          </c:tx>
          <c:spPr>
            <a:solidFill>
              <a:schemeClr val="accent1"/>
            </a:solidFill>
            <a:ln>
              <a:noFill/>
            </a:ln>
            <a:effectLst/>
          </c:spPr>
          <c:invertIfNegative val="0"/>
          <c:dLbls>
            <c:delete val="1"/>
          </c:dLbls>
          <c:cat>
            <c:strRef>
              <c:f>[草稿纸.xlsx]Sheet5!$A$2:$A$3</c:f>
              <c:strCache>
                <c:ptCount val="2"/>
                <c:pt idx="0">
                  <c:v>2023年</c:v>
                </c:pt>
                <c:pt idx="1">
                  <c:v>2024年</c:v>
                </c:pt>
              </c:strCache>
            </c:strRef>
          </c:cat>
          <c:val>
            <c:numRef>
              <c:f>[草稿纸.xlsx]Sheet5!$B$2:$B$3</c:f>
              <c:numCache>
                <c:formatCode>General</c:formatCode>
                <c:ptCount val="2"/>
                <c:pt idx="0">
                  <c:v>45452</c:v>
                </c:pt>
                <c:pt idx="1">
                  <c:v>43867</c:v>
                </c:pt>
              </c:numCache>
            </c:numRef>
          </c:val>
        </c:ser>
        <c:dLbls>
          <c:showLegendKey val="0"/>
          <c:showVal val="0"/>
          <c:showCatName val="0"/>
          <c:showSerName val="0"/>
          <c:showPercent val="0"/>
          <c:showBubbleSize val="0"/>
        </c:dLbls>
        <c:gapWidth val="246"/>
        <c:overlap val="-28"/>
        <c:axId val="381250184"/>
        <c:axId val="479128139"/>
      </c:barChart>
      <c:catAx>
        <c:axId val="381250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128139"/>
        <c:crosses val="autoZero"/>
        <c:auto val="1"/>
        <c:lblAlgn val="ctr"/>
        <c:lblOffset val="100"/>
        <c:noMultiLvlLbl val="0"/>
      </c:catAx>
      <c:valAx>
        <c:axId val="479128139"/>
        <c:scaling>
          <c:orientation val="minMax"/>
          <c:min val="36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250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517a2f-e4a3-4655-8731-0e14958ef2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[草稿纸.xlsx]Sheet5!$E$2:$E$4</c:f>
              <c:strCache>
                <c:ptCount val="3"/>
                <c:pt idx="0">
                  <c:v>财政拨款收入</c:v>
                </c:pt>
                <c:pt idx="1">
                  <c:v>事业收入</c:v>
                </c:pt>
                <c:pt idx="2">
                  <c:v>其他收入</c:v>
                </c:pt>
              </c:strCache>
            </c:strRef>
          </c:cat>
          <c:val>
            <c:numRef>
              <c:f>[草稿纸.xlsx]Sheet5!$F$2:$F$4</c:f>
              <c:numCache>
                <c:formatCode>General</c:formatCode>
                <c:ptCount val="3"/>
                <c:pt idx="0">
                  <c:v>1981</c:v>
                </c:pt>
                <c:pt idx="1">
                  <c:v>41063</c:v>
                </c:pt>
                <c:pt idx="2">
                  <c:v>513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a67033-70f8-46b1-a842-a342c259b5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[草稿纸.xlsx]Sheet5!$H$2:$H$3</c:f>
              <c:strCache>
                <c:ptCount val="2"/>
                <c:pt idx="0">
                  <c:v>基本支出</c:v>
                </c:pt>
                <c:pt idx="1">
                  <c:v>项目支出</c:v>
                </c:pt>
              </c:strCache>
            </c:strRef>
          </c:cat>
          <c:val>
            <c:numRef>
              <c:f>[草稿纸.xlsx]Sheet5!$I$2:$I$3</c:f>
              <c:numCache>
                <c:formatCode>General</c:formatCode>
                <c:ptCount val="2"/>
                <c:pt idx="0">
                  <c:v>42265</c:v>
                </c:pt>
                <c:pt idx="1">
                  <c:v>1602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8bc55f-b6f3-4920-b9ef-1c860d01ea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[草稿纸.xlsx]Sheet5!$G$23</c:f>
              <c:strCache>
                <c:ptCount val="1"/>
                <c:pt idx="0">
                  <c:v>财政拨款收、支决算总计</c:v>
                </c:pt>
              </c:strCache>
            </c:strRef>
          </c:tx>
          <c:spPr>
            <a:solidFill>
              <a:schemeClr val="accent1"/>
            </a:solidFill>
            <a:ln>
              <a:noFill/>
            </a:ln>
            <a:effectLst/>
          </c:spPr>
          <c:invertIfNegative val="0"/>
          <c:dLbls>
            <c:delete val="1"/>
          </c:dLbls>
          <c:cat>
            <c:strRef>
              <c:f>[草稿纸.xlsx]Sheet5!$F$24:$F$25</c:f>
              <c:strCache>
                <c:ptCount val="2"/>
                <c:pt idx="0">
                  <c:v>2023年</c:v>
                </c:pt>
                <c:pt idx="1">
                  <c:v>2024年</c:v>
                </c:pt>
              </c:strCache>
            </c:strRef>
          </c:cat>
          <c:val>
            <c:numRef>
              <c:f>[草稿纸.xlsx]Sheet5!$G$24:$G$25</c:f>
              <c:numCache>
                <c:formatCode>General</c:formatCode>
                <c:ptCount val="2"/>
                <c:pt idx="0">
                  <c:v>3176</c:v>
                </c:pt>
                <c:pt idx="1">
                  <c:v>1981</c:v>
                </c:pt>
              </c:numCache>
            </c:numRef>
          </c:val>
        </c:ser>
        <c:dLbls>
          <c:showLegendKey val="0"/>
          <c:showVal val="0"/>
          <c:showCatName val="0"/>
          <c:showSerName val="0"/>
          <c:showPercent val="0"/>
          <c:showBubbleSize val="0"/>
        </c:dLbls>
        <c:gapWidth val="246"/>
        <c:overlap val="-28"/>
        <c:axId val="465459530"/>
        <c:axId val="988864955"/>
      </c:barChart>
      <c:catAx>
        <c:axId val="4654595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864955"/>
        <c:crosses val="autoZero"/>
        <c:auto val="1"/>
        <c:lblAlgn val="ctr"/>
        <c:lblOffset val="100"/>
        <c:noMultiLvlLbl val="0"/>
      </c:catAx>
      <c:valAx>
        <c:axId val="988864955"/>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45953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049fcc-ec52-4f39-b828-1159be2927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7894736842105"/>
          <c:y val="0.00694444444444444"/>
          <c:w val="0.888210526315789"/>
          <c:h val="0.732268518518518"/>
        </c:manualLayout>
      </c:layout>
      <c:barChart>
        <c:barDir val="col"/>
        <c:grouping val="clustered"/>
        <c:varyColors val="0"/>
        <c:ser>
          <c:idx val="0"/>
          <c:order val="0"/>
          <c:tx>
            <c:strRef>
              <c:f>[草稿纸.xlsx]Sheet5!$G$23</c:f>
              <c:strCache>
                <c:ptCount val="1"/>
                <c:pt idx="0">
                  <c:v>一般公共预算财政拨款支出</c:v>
                </c:pt>
              </c:strCache>
            </c:strRef>
          </c:tx>
          <c:spPr>
            <a:solidFill>
              <a:schemeClr val="accent1"/>
            </a:solidFill>
            <a:ln>
              <a:noFill/>
            </a:ln>
            <a:effectLst/>
          </c:spPr>
          <c:invertIfNegative val="0"/>
          <c:dLbls>
            <c:delete val="1"/>
          </c:dLbls>
          <c:cat>
            <c:strRef>
              <c:f>[草稿纸.xlsx]Sheet5!$F$24:$F$25</c:f>
              <c:strCache>
                <c:ptCount val="2"/>
                <c:pt idx="0">
                  <c:v>2023年</c:v>
                </c:pt>
                <c:pt idx="1">
                  <c:v>2024年</c:v>
                </c:pt>
              </c:strCache>
            </c:strRef>
          </c:cat>
          <c:val>
            <c:numRef>
              <c:f>[草稿纸.xlsx]Sheet5!$G$24:$G$25</c:f>
              <c:numCache>
                <c:formatCode>General</c:formatCode>
                <c:ptCount val="2"/>
                <c:pt idx="0">
                  <c:v>3176</c:v>
                </c:pt>
                <c:pt idx="1">
                  <c:v>1981</c:v>
                </c:pt>
              </c:numCache>
            </c:numRef>
          </c:val>
        </c:ser>
        <c:dLbls>
          <c:showLegendKey val="0"/>
          <c:showVal val="0"/>
          <c:showCatName val="0"/>
          <c:showSerName val="0"/>
          <c:showPercent val="0"/>
          <c:showBubbleSize val="0"/>
        </c:dLbls>
        <c:gapWidth val="246"/>
        <c:overlap val="-28"/>
        <c:axId val="465459530"/>
        <c:axId val="988864955"/>
      </c:barChart>
      <c:catAx>
        <c:axId val="4654595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864955"/>
        <c:crosses val="autoZero"/>
        <c:auto val="1"/>
        <c:lblAlgn val="ctr"/>
        <c:lblOffset val="100"/>
        <c:noMultiLvlLbl val="0"/>
      </c:catAx>
      <c:valAx>
        <c:axId val="988864955"/>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45953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7f79b9-4ca3-4d8b-a588-385762c14a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[草稿纸.xlsx]Sheet5!$D$29:$D$30</c:f>
              <c:strCache>
                <c:ptCount val="2"/>
                <c:pt idx="0">
                  <c:v>社会保障和就业支出</c:v>
                </c:pt>
                <c:pt idx="1">
                  <c:v>卫生健康支出</c:v>
                </c:pt>
              </c:strCache>
            </c:strRef>
          </c:cat>
          <c:val>
            <c:numRef>
              <c:f>[草稿纸.xlsx]Sheet5!$E$29:$E$30</c:f>
              <c:numCache>
                <c:formatCode>General</c:formatCode>
                <c:ptCount val="2"/>
                <c:pt idx="0">
                  <c:v>10</c:v>
                </c:pt>
                <c:pt idx="1">
                  <c:v>1971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b4a0f9-f3aa-4163-b287-6a957a4c0a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8950</Words>
  <Characters>9547</Characters>
  <Lines>61</Lines>
  <Paragraphs>17</Paragraphs>
  <TotalTime>2</TotalTime>
  <ScaleCrop>false</ScaleCrop>
  <LinksUpToDate>false</LinksUpToDate>
  <CharactersWithSpaces>9589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07</cp:lastModifiedBy>
  <cp:lastPrinted>2025-07-29T14:54:00Z</cp:lastPrinted>
  <dcterms:modified xsi:type="dcterms:W3CDTF">2025-08-20T02:28:16Z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eyJoZGlkIjoiYjQyYTMzZGMzOGU0M2EwNzI0MzA2NmYzYmFjMzc4MjUiLCJ1c2VySWQiOiI5NTM2MTYxMzgifQ==</vt:lpwstr>
  </property>
</Properties>
</file>